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67F3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bookmarkStart w:id="0" w:name="_Hlk525554721"/>
      <w:r>
        <w:rPr>
          <w:rFonts w:ascii="MS Reference Sans Serif" w:hAnsi="MS Reference Sans Serif"/>
          <w:sz w:val="20"/>
        </w:rPr>
        <w:t>MILAM COUNTY JUNIOR LIVESTOCK</w:t>
      </w:r>
      <w:r w:rsidR="005F39C4">
        <w:rPr>
          <w:rFonts w:ascii="MS Reference Sans Serif" w:hAnsi="MS Reference Sans Serif"/>
          <w:sz w:val="20"/>
        </w:rPr>
        <w:t xml:space="preserve"> SHOW</w:t>
      </w:r>
      <w:r>
        <w:rPr>
          <w:rFonts w:ascii="MS Reference Sans Serif" w:hAnsi="MS Reference Sans Serif"/>
          <w:sz w:val="20"/>
        </w:rPr>
        <w:t xml:space="preserve"> ASSOCIATION</w:t>
      </w:r>
    </w:p>
    <w:p w14:paraId="1F8DCB97" w14:textId="4AEDA6D8" w:rsidR="005F39C4" w:rsidRDefault="005F39C4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20</w:t>
      </w:r>
      <w:r w:rsidR="00E478A0">
        <w:rPr>
          <w:rFonts w:ascii="MS Reference Sans Serif" w:hAnsi="MS Reference Sans Serif"/>
          <w:sz w:val="20"/>
        </w:rPr>
        <w:t>2</w:t>
      </w:r>
      <w:r w:rsidR="000400B3">
        <w:rPr>
          <w:rFonts w:ascii="MS Reference Sans Serif" w:hAnsi="MS Reference Sans Serif"/>
          <w:sz w:val="20"/>
        </w:rPr>
        <w:t>6</w:t>
      </w:r>
      <w:r w:rsidR="0048441F">
        <w:rPr>
          <w:rFonts w:ascii="MS Reference Sans Serif" w:hAnsi="MS Reference Sans Serif"/>
          <w:sz w:val="20"/>
        </w:rPr>
        <w:t xml:space="preserve"> SHOW – </w:t>
      </w:r>
      <w:r w:rsidR="004C5EBF">
        <w:rPr>
          <w:rFonts w:ascii="MS Reference Sans Serif" w:hAnsi="MS Reference Sans Serif"/>
          <w:sz w:val="20"/>
        </w:rPr>
        <w:t xml:space="preserve">MARCH </w:t>
      </w:r>
      <w:r w:rsidR="007C60AB">
        <w:rPr>
          <w:rFonts w:ascii="MS Reference Sans Serif" w:hAnsi="MS Reference Sans Serif"/>
          <w:sz w:val="20"/>
        </w:rPr>
        <w:t>2</w:t>
      </w:r>
      <w:r w:rsidR="00C952DB">
        <w:rPr>
          <w:rFonts w:ascii="MS Reference Sans Serif" w:hAnsi="MS Reference Sans Serif"/>
          <w:sz w:val="20"/>
        </w:rPr>
        <w:t>5</w:t>
      </w:r>
      <w:r w:rsidR="007C60AB">
        <w:rPr>
          <w:rFonts w:ascii="MS Reference Sans Serif" w:hAnsi="MS Reference Sans Serif"/>
          <w:sz w:val="20"/>
        </w:rPr>
        <w:t>, 2</w:t>
      </w:r>
      <w:r w:rsidR="00C952DB">
        <w:rPr>
          <w:rFonts w:ascii="MS Reference Sans Serif" w:hAnsi="MS Reference Sans Serif"/>
          <w:sz w:val="20"/>
        </w:rPr>
        <w:t>6</w:t>
      </w:r>
      <w:r w:rsidR="007C60AB">
        <w:rPr>
          <w:rFonts w:ascii="MS Reference Sans Serif" w:hAnsi="MS Reference Sans Serif"/>
          <w:sz w:val="20"/>
        </w:rPr>
        <w:t>, 2</w:t>
      </w:r>
      <w:r w:rsidR="00C952DB">
        <w:rPr>
          <w:rFonts w:ascii="MS Reference Sans Serif" w:hAnsi="MS Reference Sans Serif"/>
          <w:sz w:val="20"/>
        </w:rPr>
        <w:t>7</w:t>
      </w:r>
      <w:r w:rsidR="007C60AB">
        <w:rPr>
          <w:rFonts w:ascii="MS Reference Sans Serif" w:hAnsi="MS Reference Sans Serif"/>
          <w:sz w:val="20"/>
        </w:rPr>
        <w:t>, &amp; 2</w:t>
      </w:r>
      <w:r w:rsidR="00C952DB">
        <w:rPr>
          <w:rFonts w:ascii="MS Reference Sans Serif" w:hAnsi="MS Reference Sans Serif"/>
          <w:sz w:val="20"/>
        </w:rPr>
        <w:t>8</w:t>
      </w:r>
    </w:p>
    <w:p w14:paraId="1DC83281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GENERAL RULES</w:t>
      </w:r>
    </w:p>
    <w:p w14:paraId="24463FC1" w14:textId="77777777" w:rsidR="0048441F" w:rsidRPr="003D5F55" w:rsidRDefault="0048441F">
      <w:pPr>
        <w:jc w:val="both"/>
        <w:rPr>
          <w:rFonts w:ascii="MS Reference Sans Serif" w:hAnsi="MS Reference Sans Serif"/>
          <w:sz w:val="16"/>
          <w:szCs w:val="16"/>
        </w:rPr>
      </w:pPr>
    </w:p>
    <w:p w14:paraId="36088E21" w14:textId="77777777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1.  Exhibitor must be either a resident of Milam Co. or attend school in Milam Co. and must meet the following</w:t>
      </w:r>
    </w:p>
    <w:p w14:paraId="0141589E" w14:textId="77777777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requirements:</w:t>
      </w:r>
    </w:p>
    <w:p w14:paraId="42F14398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a.  Must be enrolled in a public or private elementary or secondary school.</w:t>
      </w:r>
    </w:p>
    <w:p w14:paraId="3CBAFFC7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b.  Must be a minimum of five years old and in kindergarten as of September 1</w:t>
      </w:r>
      <w:r>
        <w:rPr>
          <w:rFonts w:ascii="MS Reference Sans Serif" w:hAnsi="MS Reference Sans Serif"/>
          <w:sz w:val="20"/>
          <w:vertAlign w:val="superscript"/>
        </w:rPr>
        <w:t>st</w:t>
      </w:r>
      <w:r>
        <w:rPr>
          <w:rFonts w:ascii="MS Reference Sans Serif" w:hAnsi="MS Reference Sans Serif"/>
          <w:sz w:val="20"/>
        </w:rPr>
        <w:t xml:space="preserve"> of the current school year.</w:t>
      </w:r>
    </w:p>
    <w:p w14:paraId="6CF34743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c.  Must be a member of a Milam Co. 4-H or a Milam Co. FFA Chapter.</w:t>
      </w:r>
    </w:p>
    <w:p w14:paraId="4C01CA9A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d.  Exhibitor must not participate in any other out of county “County level” market show during the current</w:t>
      </w:r>
    </w:p>
    <w:p w14:paraId="7BC65A1F" w14:textId="77777777" w:rsidR="0048441F" w:rsidRDefault="0048441F">
      <w:pPr>
        <w:ind w:left="795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school year.</w:t>
      </w:r>
    </w:p>
    <w:p w14:paraId="037C51D9" w14:textId="77777777" w:rsidR="0048441F" w:rsidRDefault="0048441F">
      <w:pPr>
        <w:numPr>
          <w:ilvl w:val="0"/>
          <w:numId w:val="30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Clothing with suggestive wording/pictures will not be allowed in the show ring.</w:t>
      </w:r>
    </w:p>
    <w:p w14:paraId="535CAB9A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640D872E" w14:textId="77777777" w:rsidR="00BB3008" w:rsidRDefault="0048441F" w:rsidP="00BB3008">
      <w:pPr>
        <w:rPr>
          <w:rFonts w:ascii="MS Reference Sans Serif" w:hAnsi="MS Reference Sans Serif"/>
          <w:b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2.  Applications for entry must be made </w:t>
      </w:r>
      <w:r w:rsidR="00BB3008" w:rsidRPr="00BB3008">
        <w:rPr>
          <w:rFonts w:ascii="MS Reference Sans Serif" w:hAnsi="MS Reference Sans Serif"/>
          <w:b/>
          <w:bCs/>
          <w:sz w:val="20"/>
        </w:rPr>
        <w:t>ON LINE</w:t>
      </w:r>
      <w:r w:rsidR="00C952DB">
        <w:rPr>
          <w:rFonts w:ascii="MS Reference Sans Serif" w:hAnsi="MS Reference Sans Serif"/>
          <w:sz w:val="20"/>
        </w:rPr>
        <w:t xml:space="preserve"> between February 1</w:t>
      </w:r>
      <w:r w:rsidR="00C952DB" w:rsidRPr="0054406C">
        <w:rPr>
          <w:rFonts w:ascii="MS Reference Sans Serif" w:hAnsi="MS Reference Sans Serif"/>
          <w:sz w:val="20"/>
          <w:vertAlign w:val="superscript"/>
        </w:rPr>
        <w:t>st</w:t>
      </w:r>
      <w:r w:rsidR="00C952DB">
        <w:rPr>
          <w:rFonts w:ascii="MS Reference Sans Serif" w:hAnsi="MS Reference Sans Serif"/>
          <w:sz w:val="20"/>
        </w:rPr>
        <w:t xml:space="preserve"> and February 16</w:t>
      </w:r>
      <w:r w:rsidR="00C952DB" w:rsidRPr="0054406C">
        <w:rPr>
          <w:rFonts w:ascii="MS Reference Sans Serif" w:hAnsi="MS Reference Sans Serif"/>
          <w:sz w:val="20"/>
          <w:vertAlign w:val="superscript"/>
        </w:rPr>
        <w:t>th</w:t>
      </w:r>
      <w:r w:rsidR="00C952DB">
        <w:rPr>
          <w:rFonts w:ascii="MS Reference Sans Serif" w:hAnsi="MS Reference Sans Serif"/>
          <w:sz w:val="20"/>
        </w:rPr>
        <w:t xml:space="preserve">.  </w:t>
      </w:r>
      <w:r w:rsidR="00BB3008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All entries must be </w:t>
      </w:r>
    </w:p>
    <w:p w14:paraId="621C6808" w14:textId="7FBAEA6F" w:rsidR="00BB3008" w:rsidRDefault="00BB3008" w:rsidP="00BB3008">
      <w:pPr>
        <w:rPr>
          <w:rFonts w:ascii="MS Reference Sans Serif" w:hAnsi="MS Reference Sans Serif"/>
          <w:b/>
          <w:color w:val="000000" w:themeColor="text1"/>
          <w:sz w:val="20"/>
        </w:rPr>
      </w:pPr>
      <w:r>
        <w:rPr>
          <w:rFonts w:ascii="MS Reference Sans Serif" w:hAnsi="MS Reference Sans Serif"/>
          <w:b/>
          <w:color w:val="000000" w:themeColor="text1"/>
          <w:sz w:val="20"/>
        </w:rPr>
        <w:t xml:space="preserve">     made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no later than </w:t>
      </w:r>
      <w:r>
        <w:rPr>
          <w:rFonts w:ascii="MS Reference Sans Serif" w:hAnsi="MS Reference Sans Serif"/>
          <w:b/>
          <w:color w:val="000000" w:themeColor="text1"/>
          <w:sz w:val="20"/>
        </w:rPr>
        <w:t>February 16</w:t>
      </w:r>
      <w:r w:rsidRPr="0054406C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>
        <w:rPr>
          <w:rFonts w:ascii="MS Reference Sans Serif" w:hAnsi="MS Reference Sans Serif"/>
          <w:b/>
          <w:color w:val="000000" w:themeColor="text1"/>
          <w:sz w:val="20"/>
        </w:rPr>
        <w:t>.</w:t>
      </w:r>
      <w:r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Pr="00635AA0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After </w:t>
      </w:r>
      <w:r>
        <w:rPr>
          <w:rFonts w:ascii="MS Reference Sans Serif" w:hAnsi="MS Reference Sans Serif"/>
          <w:b/>
          <w:color w:val="000000" w:themeColor="text1"/>
          <w:sz w:val="20"/>
        </w:rPr>
        <w:t>February 16</w:t>
      </w:r>
      <w:r w:rsidRPr="0054406C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>
        <w:rPr>
          <w:rFonts w:ascii="MS Reference Sans Serif" w:hAnsi="MS Reference Sans Serif"/>
          <w:b/>
          <w:color w:val="000000" w:themeColor="text1"/>
          <w:sz w:val="20"/>
        </w:rPr>
        <w:t xml:space="preserve">,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late entries will be accepted until March </w:t>
      </w:r>
      <w:r>
        <w:rPr>
          <w:rFonts w:ascii="MS Reference Sans Serif" w:hAnsi="MS Reference Sans Serif"/>
          <w:b/>
          <w:color w:val="000000" w:themeColor="text1"/>
          <w:sz w:val="20"/>
        </w:rPr>
        <w:t>25</w:t>
      </w:r>
      <w:r w:rsidRPr="0054406C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for an </w:t>
      </w:r>
    </w:p>
    <w:p w14:paraId="336ACD3F" w14:textId="77777777" w:rsidR="00BB3008" w:rsidRDefault="00BB3008" w:rsidP="00BB3008">
      <w:pPr>
        <w:rPr>
          <w:rFonts w:ascii="MS Reference Sans Serif" w:hAnsi="MS Reference Sans Serif"/>
          <w:b/>
          <w:i/>
          <w:sz w:val="20"/>
        </w:rPr>
      </w:pPr>
      <w:r>
        <w:rPr>
          <w:rFonts w:ascii="MS Reference Sans Serif" w:hAnsi="MS Reference Sans Serif"/>
          <w:b/>
          <w:color w:val="000000" w:themeColor="text1"/>
          <w:sz w:val="20"/>
        </w:rPr>
        <w:t xml:space="preserve">    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>ADDITIONAL $100.00 per entry.</w:t>
      </w:r>
      <w:r w:rsidRPr="000143E3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  <w:r w:rsidR="0048441F">
        <w:rPr>
          <w:rFonts w:ascii="MS Reference Sans Serif" w:hAnsi="MS Reference Sans Serif"/>
          <w:sz w:val="20"/>
        </w:rPr>
        <w:t>Entry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>fees must</w:t>
      </w:r>
      <w:r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 xml:space="preserve">accompany all entries. </w:t>
      </w:r>
      <w:r w:rsidR="0078728A">
        <w:rPr>
          <w:rFonts w:ascii="MS Reference Sans Serif" w:hAnsi="MS Reference Sans Serif"/>
          <w:sz w:val="20"/>
        </w:rPr>
        <w:t xml:space="preserve"> </w:t>
      </w:r>
      <w:r w:rsidR="001B7222" w:rsidRPr="00BB3008">
        <w:rPr>
          <w:rFonts w:ascii="MS Reference Sans Serif" w:hAnsi="MS Reference Sans Serif"/>
          <w:b/>
          <w:i/>
          <w:sz w:val="20"/>
        </w:rPr>
        <w:t xml:space="preserve">IRS FORM W-9 MUST ACCOMPANY </w:t>
      </w:r>
    </w:p>
    <w:p w14:paraId="0570536C" w14:textId="4086DF60" w:rsidR="0048441F" w:rsidRPr="00BB3008" w:rsidRDefault="00BB3008" w:rsidP="00BB3008">
      <w:pPr>
        <w:rPr>
          <w:rFonts w:ascii="MS Reference Sans Serif" w:hAnsi="MS Reference Sans Serif"/>
          <w:b/>
          <w:color w:val="000000" w:themeColor="text1"/>
          <w:sz w:val="20"/>
        </w:rPr>
      </w:pPr>
      <w:r>
        <w:rPr>
          <w:rFonts w:ascii="MS Reference Sans Serif" w:hAnsi="MS Reference Sans Serif"/>
          <w:b/>
          <w:i/>
          <w:sz w:val="20"/>
        </w:rPr>
        <w:t xml:space="preserve">     </w:t>
      </w:r>
      <w:r w:rsidR="001B7222" w:rsidRPr="00BB3008">
        <w:rPr>
          <w:rFonts w:ascii="MS Reference Sans Serif" w:hAnsi="MS Reference Sans Serif"/>
          <w:b/>
          <w:i/>
          <w:sz w:val="20"/>
        </w:rPr>
        <w:t>ENTRIES.</w:t>
      </w:r>
      <w:r w:rsidR="0054406C" w:rsidRPr="00BB3008">
        <w:rPr>
          <w:rFonts w:ascii="MS Reference Sans Serif" w:hAnsi="MS Reference Sans Serif"/>
          <w:b/>
          <w:i/>
          <w:sz w:val="20"/>
        </w:rPr>
        <w:t xml:space="preserve"> </w:t>
      </w:r>
      <w:r w:rsidR="00C952DB" w:rsidRPr="00BB3008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47122D" w:rsidRPr="00BB3008">
        <w:rPr>
          <w:rFonts w:ascii="MS Reference Sans Serif" w:hAnsi="MS Reference Sans Serif"/>
          <w:b/>
          <w:color w:val="000000" w:themeColor="text1"/>
          <w:sz w:val="20"/>
        </w:rPr>
        <w:t>Contact</w:t>
      </w:r>
      <w:r w:rsidR="005F39C4" w:rsidRPr="00BB3008"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="0047122D" w:rsidRPr="00BB3008">
        <w:rPr>
          <w:rFonts w:ascii="MS Reference Sans Serif" w:hAnsi="MS Reference Sans Serif"/>
          <w:b/>
          <w:color w:val="000000" w:themeColor="text1"/>
          <w:sz w:val="20"/>
        </w:rPr>
        <w:t>yo</w:t>
      </w:r>
      <w:r w:rsidR="005F39C4" w:rsidRPr="00BB3008">
        <w:rPr>
          <w:rFonts w:ascii="MS Reference Sans Serif" w:hAnsi="MS Reference Sans Serif"/>
          <w:b/>
          <w:color w:val="000000" w:themeColor="text1"/>
          <w:sz w:val="20"/>
        </w:rPr>
        <w:t>ur</w:t>
      </w:r>
      <w:r w:rsidR="005F39C4" w:rsidRPr="00BB3008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5F39C4" w:rsidRPr="00BB3008">
        <w:rPr>
          <w:rFonts w:ascii="MS Reference Sans Serif" w:hAnsi="MS Reference Sans Serif"/>
          <w:b/>
          <w:color w:val="000000" w:themeColor="text1"/>
          <w:sz w:val="20"/>
        </w:rPr>
        <w:t xml:space="preserve">C.E.A, or Ag Science Teacher for further information.  </w:t>
      </w:r>
    </w:p>
    <w:p w14:paraId="0F0104C9" w14:textId="352139E9" w:rsidR="003E6BBE" w:rsidRPr="00EA707D" w:rsidRDefault="003E6BBE" w:rsidP="009D40AF">
      <w:pPr>
        <w:rPr>
          <w:rFonts w:ascii="MS Reference Sans Serif" w:hAnsi="MS Reference Sans Serif"/>
          <w:b/>
          <w:color w:val="000000" w:themeColor="text1"/>
          <w:sz w:val="20"/>
          <w:szCs w:val="20"/>
        </w:rPr>
      </w:pPr>
    </w:p>
    <w:p w14:paraId="56B75D89" w14:textId="0CB92EC5" w:rsidR="003E6BBE" w:rsidRPr="0047122D" w:rsidRDefault="003E6BBE" w:rsidP="009D40AF">
      <w:pPr>
        <w:rPr>
          <w:rFonts w:ascii="MS Reference Sans Serif" w:hAnsi="MS Reference Sans Serif"/>
          <w:b/>
          <w:sz w:val="20"/>
        </w:rPr>
      </w:pPr>
      <w:r w:rsidRPr="00AB7A93">
        <w:rPr>
          <w:rFonts w:ascii="MS Reference Sans Serif" w:hAnsi="MS Reference Sans Serif"/>
          <w:b/>
          <w:sz w:val="20"/>
        </w:rPr>
        <w:t xml:space="preserve">     </w:t>
      </w:r>
      <w:r w:rsidRPr="00AB7A93">
        <w:rPr>
          <w:rFonts w:ascii="MS Reference Sans Serif" w:hAnsi="MS Reference Sans Serif"/>
          <w:b/>
          <w:sz w:val="28"/>
          <w:szCs w:val="28"/>
        </w:rPr>
        <w:t>RABBIT EXHIBITORS</w:t>
      </w:r>
      <w:r w:rsidRPr="00AB7A93">
        <w:rPr>
          <w:rFonts w:ascii="MS Reference Sans Serif" w:hAnsi="MS Reference Sans Serif"/>
          <w:b/>
          <w:sz w:val="20"/>
        </w:rPr>
        <w:t xml:space="preserve"> </w:t>
      </w:r>
      <w:r w:rsidRPr="00AB7A93">
        <w:rPr>
          <w:rFonts w:ascii="MS Reference Sans Serif" w:hAnsi="MS Reference Sans Serif"/>
          <w:b/>
          <w:sz w:val="28"/>
          <w:szCs w:val="28"/>
        </w:rPr>
        <w:t>ONLY</w:t>
      </w:r>
      <w:r w:rsidR="00235429">
        <w:rPr>
          <w:rFonts w:ascii="MS Reference Sans Serif" w:hAnsi="MS Reference Sans Serif"/>
          <w:b/>
          <w:sz w:val="20"/>
        </w:rPr>
        <w:t xml:space="preserve">.  Entry deadline is </w:t>
      </w:r>
      <w:r w:rsidRPr="00AB7A93">
        <w:rPr>
          <w:rFonts w:ascii="MS Reference Sans Serif" w:hAnsi="MS Reference Sans Serif"/>
          <w:b/>
          <w:sz w:val="20"/>
        </w:rPr>
        <w:t xml:space="preserve">Saturday, </w:t>
      </w:r>
      <w:r w:rsidRPr="00EA707D">
        <w:rPr>
          <w:rFonts w:ascii="MS Reference Sans Serif" w:hAnsi="MS Reference Sans Serif"/>
          <w:b/>
          <w:color w:val="000000" w:themeColor="text1"/>
          <w:sz w:val="20"/>
        </w:rPr>
        <w:t xml:space="preserve">February </w:t>
      </w:r>
      <w:r w:rsidR="000143E3" w:rsidRPr="00EA707D">
        <w:rPr>
          <w:rFonts w:ascii="MS Reference Sans Serif" w:hAnsi="MS Reference Sans Serif"/>
          <w:b/>
          <w:color w:val="000000" w:themeColor="text1"/>
          <w:sz w:val="20"/>
        </w:rPr>
        <w:t>2</w:t>
      </w:r>
      <w:r w:rsidR="00235429">
        <w:rPr>
          <w:rFonts w:ascii="MS Reference Sans Serif" w:hAnsi="MS Reference Sans Serif"/>
          <w:b/>
          <w:color w:val="000000" w:themeColor="text1"/>
          <w:sz w:val="20"/>
        </w:rPr>
        <w:t>1</w:t>
      </w:r>
      <w:r w:rsidRPr="00EA707D">
        <w:rPr>
          <w:rFonts w:ascii="MS Reference Sans Serif" w:hAnsi="MS Reference Sans Serif"/>
          <w:b/>
          <w:color w:val="000000" w:themeColor="text1"/>
          <w:sz w:val="20"/>
        </w:rPr>
        <w:t>.</w:t>
      </w:r>
      <w:r w:rsidRPr="000143E3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</w:p>
    <w:p w14:paraId="413D15B3" w14:textId="77777777" w:rsidR="0048441F" w:rsidRPr="003D5F55" w:rsidRDefault="0048441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259D6B87" w14:textId="77777777" w:rsidR="006F4C76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3.  a.  Entries must be exhibited by owners, except when a boy/girl has more than one entry in a class</w:t>
      </w:r>
      <w:r w:rsidR="006F4C76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</w:t>
      </w:r>
      <w:r w:rsidR="006F4C76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>Owners</w:t>
      </w:r>
    </w:p>
    <w:p w14:paraId="2332F3BC" w14:textId="027E3EC4" w:rsidR="006F4C76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only </w:t>
      </w:r>
      <w:r w:rsidR="0048441F">
        <w:rPr>
          <w:rFonts w:ascii="MS Reference Sans Serif" w:hAnsi="MS Reference Sans Serif"/>
          <w:sz w:val="20"/>
        </w:rPr>
        <w:t xml:space="preserve">will be considered for showmanship.  </w:t>
      </w:r>
      <w:r w:rsidR="00DC6FBF">
        <w:rPr>
          <w:rFonts w:ascii="MS Reference Sans Serif" w:hAnsi="MS Reference Sans Serif"/>
          <w:sz w:val="20"/>
        </w:rPr>
        <w:t xml:space="preserve">Substitutions must be a </w:t>
      </w:r>
      <w:r w:rsidR="0054406C">
        <w:rPr>
          <w:rFonts w:ascii="MS Reference Sans Serif" w:hAnsi="MS Reference Sans Serif"/>
          <w:sz w:val="20"/>
        </w:rPr>
        <w:t>Bonafide</w:t>
      </w:r>
      <w:r w:rsidR="0048441F">
        <w:rPr>
          <w:rFonts w:ascii="MS Reference Sans Serif" w:hAnsi="MS Reference Sans Serif"/>
          <w:sz w:val="20"/>
        </w:rPr>
        <w:t xml:space="preserve"> 4-H or FFA member of Milam</w:t>
      </w:r>
    </w:p>
    <w:p w14:paraId="74BD3707" w14:textId="77777777" w:rsidR="006F4C76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</w:t>
      </w:r>
      <w:r w:rsidR="0048441F">
        <w:rPr>
          <w:rFonts w:ascii="MS Reference Sans Serif" w:hAnsi="MS Reference Sans Serif"/>
          <w:sz w:val="20"/>
        </w:rPr>
        <w:t>Co</w:t>
      </w:r>
      <w:r>
        <w:rPr>
          <w:rFonts w:ascii="MS Reference Sans Serif" w:hAnsi="MS Reference Sans Serif"/>
          <w:sz w:val="20"/>
        </w:rPr>
        <w:t>unty</w:t>
      </w:r>
      <w:r w:rsidR="0048441F">
        <w:rPr>
          <w:rFonts w:ascii="MS Reference Sans Serif" w:hAnsi="MS Reference Sans Serif"/>
          <w:sz w:val="20"/>
        </w:rPr>
        <w:t xml:space="preserve">, and must have not completed their secondary education, and meet the approval of the </w:t>
      </w:r>
    </w:p>
    <w:p w14:paraId="19F50F8A" w14:textId="77777777" w:rsidR="0048441F" w:rsidRDefault="006F4C7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s</w:t>
      </w:r>
      <w:r w:rsidR="0048441F">
        <w:rPr>
          <w:rFonts w:ascii="MS Reference Sans Serif" w:hAnsi="MS Reference Sans Serif"/>
          <w:sz w:val="20"/>
        </w:rPr>
        <w:t xml:space="preserve">uperintendents prior to </w:t>
      </w:r>
      <w:r w:rsidR="003D5F55">
        <w:rPr>
          <w:rFonts w:ascii="MS Reference Sans Serif" w:hAnsi="MS Reference Sans Serif"/>
          <w:sz w:val="20"/>
        </w:rPr>
        <w:t xml:space="preserve">the </w:t>
      </w:r>
      <w:r w:rsidR="0048441F">
        <w:rPr>
          <w:rFonts w:ascii="MS Reference Sans Serif" w:hAnsi="MS Reference Sans Serif"/>
          <w:sz w:val="20"/>
        </w:rPr>
        <w:t>judging of the class.</w:t>
      </w:r>
    </w:p>
    <w:p w14:paraId="6961EEAE" w14:textId="0644D79E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</w:rPr>
        <w:t xml:space="preserve">          </w:t>
      </w:r>
      <w:r w:rsidR="00EA707D">
        <w:rPr>
          <w:rFonts w:ascii="MS Reference Sans Serif" w:hAnsi="MS Reference Sans Serif"/>
          <w:sz w:val="20"/>
        </w:rPr>
        <w:t xml:space="preserve">    </w:t>
      </w:r>
    </w:p>
    <w:p w14:paraId="6D0E8956" w14:textId="7E2621E5" w:rsidR="0048441F" w:rsidRPr="00EA707D" w:rsidRDefault="0048441F" w:rsidP="00EA707D">
      <w:pPr>
        <w:pStyle w:val="ListParagraph"/>
        <w:numPr>
          <w:ilvl w:val="0"/>
          <w:numId w:val="8"/>
        </w:numPr>
        <w:rPr>
          <w:rFonts w:ascii="MS Reference Sans Serif" w:hAnsi="MS Reference Sans Serif"/>
          <w:sz w:val="20"/>
        </w:rPr>
      </w:pPr>
      <w:r w:rsidRPr="00EA707D">
        <w:rPr>
          <w:rFonts w:ascii="MS Reference Sans Serif" w:hAnsi="MS Reference Sans Serif"/>
          <w:sz w:val="20"/>
        </w:rPr>
        <w:t xml:space="preserve">NO OTHER PERSON CAN TOUCH OR HANDLE THE ANIMAL IN THE RING OTHER THAN THE EXHIBITOR, SUPERINTENDENT, OR </w:t>
      </w:r>
      <w:r w:rsidR="007C60AB" w:rsidRPr="00EA707D">
        <w:rPr>
          <w:rFonts w:ascii="MS Reference Sans Serif" w:hAnsi="MS Reference Sans Serif"/>
          <w:sz w:val="20"/>
        </w:rPr>
        <w:t xml:space="preserve">SUPERINTENDENT </w:t>
      </w:r>
      <w:r w:rsidRPr="00EA707D">
        <w:rPr>
          <w:rFonts w:ascii="MS Reference Sans Serif" w:hAnsi="MS Reference Sans Serif"/>
          <w:sz w:val="20"/>
        </w:rPr>
        <w:t xml:space="preserve">APPROVED ASSISTANTS.  </w:t>
      </w:r>
    </w:p>
    <w:p w14:paraId="61B7994F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5B814949" w14:textId="48BCD920" w:rsidR="0048441F" w:rsidRPr="00EA707D" w:rsidRDefault="0048441F" w:rsidP="00EA707D">
      <w:pPr>
        <w:pStyle w:val="ListParagraph"/>
        <w:numPr>
          <w:ilvl w:val="0"/>
          <w:numId w:val="8"/>
        </w:numPr>
        <w:rPr>
          <w:rFonts w:ascii="MS Reference Sans Serif" w:hAnsi="MS Reference Sans Serif"/>
          <w:sz w:val="20"/>
          <w:szCs w:val="20"/>
        </w:rPr>
      </w:pPr>
      <w:r w:rsidRPr="00EA707D">
        <w:rPr>
          <w:rFonts w:ascii="MS Reference Sans Serif" w:hAnsi="MS Reference Sans Serif"/>
          <w:sz w:val="20"/>
        </w:rPr>
        <w:t xml:space="preserve">An exhibitor ineligible, according to his/her school administration, will </w:t>
      </w:r>
      <w:r w:rsidRPr="00EA707D">
        <w:rPr>
          <w:rFonts w:ascii="MS Reference Sans Serif" w:hAnsi="MS Reference Sans Serif"/>
          <w:b/>
          <w:sz w:val="20"/>
        </w:rPr>
        <w:t>not</w:t>
      </w:r>
      <w:r w:rsidRPr="00EA707D">
        <w:rPr>
          <w:rFonts w:ascii="MS Reference Sans Serif" w:hAnsi="MS Reference Sans Serif"/>
          <w:sz w:val="20"/>
        </w:rPr>
        <w:t xml:space="preserve"> be permitted to </w:t>
      </w:r>
      <w:r w:rsidR="00AD6C65" w:rsidRPr="00EA707D">
        <w:rPr>
          <w:rFonts w:ascii="MS Reference Sans Serif" w:hAnsi="MS Reference Sans Serif"/>
          <w:sz w:val="20"/>
        </w:rPr>
        <w:t xml:space="preserve">show, or </w:t>
      </w:r>
      <w:r w:rsidRPr="00EA707D">
        <w:rPr>
          <w:rFonts w:ascii="MS Reference Sans Serif" w:hAnsi="MS Reference Sans Serif"/>
          <w:sz w:val="20"/>
        </w:rPr>
        <w:t xml:space="preserve">have an entry shown.  </w:t>
      </w:r>
      <w:r w:rsidR="00145A37" w:rsidRPr="00EA707D">
        <w:rPr>
          <w:rFonts w:ascii="MS Reference Sans Serif" w:hAnsi="MS Reference Sans Serif"/>
          <w:b/>
          <w:sz w:val="20"/>
          <w:szCs w:val="20"/>
        </w:rPr>
        <w:t>Students’</w:t>
      </w:r>
      <w:r w:rsidRPr="00EA707D">
        <w:rPr>
          <w:rFonts w:ascii="MS Reference Sans Serif" w:hAnsi="MS Reference Sans Serif"/>
          <w:b/>
          <w:sz w:val="20"/>
          <w:szCs w:val="20"/>
        </w:rPr>
        <w:t xml:space="preserve"> </w:t>
      </w:r>
      <w:r w:rsidR="009D40AF" w:rsidRPr="00EA707D">
        <w:rPr>
          <w:rFonts w:ascii="MS Reference Sans Serif" w:hAnsi="MS Reference Sans Serif"/>
          <w:b/>
          <w:sz w:val="20"/>
          <w:szCs w:val="20"/>
        </w:rPr>
        <w:t>in</w:t>
      </w:r>
      <w:r w:rsidRPr="00EA707D">
        <w:rPr>
          <w:rFonts w:ascii="MS Reference Sans Serif" w:hAnsi="MS Reference Sans Serif"/>
          <w:b/>
          <w:sz w:val="20"/>
          <w:szCs w:val="20"/>
        </w:rPr>
        <w:t xml:space="preserve">eligible for entire length of show will not be permitted to have an entry at the </w:t>
      </w:r>
      <w:r w:rsidR="007C60AB" w:rsidRPr="00EA707D">
        <w:rPr>
          <w:rFonts w:ascii="MS Reference Sans Serif" w:hAnsi="MS Reference Sans Serif"/>
          <w:b/>
          <w:sz w:val="20"/>
          <w:szCs w:val="20"/>
        </w:rPr>
        <w:t>show</w:t>
      </w:r>
      <w:r w:rsidRPr="00EA707D">
        <w:rPr>
          <w:rFonts w:ascii="MS Reference Sans Serif" w:hAnsi="MS Reference Sans Serif"/>
          <w:b/>
          <w:sz w:val="20"/>
          <w:szCs w:val="20"/>
        </w:rPr>
        <w:t>.</w:t>
      </w:r>
    </w:p>
    <w:p w14:paraId="09E54A58" w14:textId="77777777" w:rsidR="0048441F" w:rsidRPr="00344B46" w:rsidRDefault="0048441F">
      <w:pPr>
        <w:ind w:left="765"/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</w:t>
      </w:r>
    </w:p>
    <w:p w14:paraId="38CBB535" w14:textId="48B99C77" w:rsidR="00F445AC" w:rsidRPr="000143E3" w:rsidRDefault="0048441F">
      <w:pPr>
        <w:rPr>
          <w:rFonts w:ascii="MS Reference Sans Serif" w:hAnsi="MS Reference Sans Serif"/>
          <w:color w:val="000000" w:themeColor="text1"/>
          <w:sz w:val="20"/>
        </w:rPr>
      </w:pPr>
      <w:r w:rsidRPr="000143E3">
        <w:rPr>
          <w:rFonts w:ascii="MS Reference Sans Serif" w:hAnsi="MS Reference Sans Serif"/>
          <w:color w:val="000000" w:themeColor="text1"/>
          <w:sz w:val="20"/>
        </w:rPr>
        <w:t>4.  Market animals must be owned and fed by the exhibitor</w:t>
      </w:r>
      <w:r w:rsidR="00B638D4" w:rsidRPr="000143E3">
        <w:rPr>
          <w:rFonts w:ascii="MS Reference Sans Serif" w:hAnsi="MS Reference Sans Serif"/>
          <w:color w:val="000000" w:themeColor="text1"/>
          <w:sz w:val="20"/>
        </w:rPr>
        <w:t xml:space="preserve">.  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>Animals</w:t>
      </w:r>
      <w:r w:rsidR="000143E3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>/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 xml:space="preserve">projects </w:t>
      </w:r>
      <w:r w:rsidR="00F445AC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>that participate in any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</w:rPr>
        <w:t xml:space="preserve"> previous</w:t>
      </w:r>
      <w:r w:rsidR="00B638D4" w:rsidRPr="000143E3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F445AC" w:rsidRPr="000143E3">
        <w:rPr>
          <w:rFonts w:ascii="MS Reference Sans Serif" w:hAnsi="MS Reference Sans Serif"/>
          <w:color w:val="000000" w:themeColor="text1"/>
          <w:sz w:val="20"/>
        </w:rPr>
        <w:t xml:space="preserve">    </w:t>
      </w:r>
    </w:p>
    <w:p w14:paraId="422E0CF6" w14:textId="77777777" w:rsidR="000143E3" w:rsidRDefault="00F445AC">
      <w:pPr>
        <w:rPr>
          <w:rFonts w:ascii="MS Reference Sans Serif" w:hAnsi="MS Reference Sans Serif"/>
          <w:color w:val="000000" w:themeColor="text1"/>
          <w:sz w:val="20"/>
          <w:szCs w:val="20"/>
        </w:rPr>
      </w:pPr>
      <w:r w:rsidRPr="000143E3">
        <w:rPr>
          <w:rFonts w:ascii="MS Reference Sans Serif" w:hAnsi="MS Reference Sans Serif"/>
          <w:color w:val="000000" w:themeColor="text1"/>
          <w:sz w:val="20"/>
        </w:rPr>
        <w:t xml:space="preserve">     </w:t>
      </w:r>
      <w:r w:rsidR="00B638D4" w:rsidRPr="000143E3">
        <w:rPr>
          <w:rFonts w:ascii="MS Reference Sans Serif" w:hAnsi="MS Reference Sans Serif"/>
          <w:b/>
          <w:bCs/>
          <w:color w:val="000000" w:themeColor="text1"/>
          <w:sz w:val="20"/>
          <w:szCs w:val="20"/>
        </w:rPr>
        <w:t>show/fair premium sale are not eligible to be exhibited</w:t>
      </w:r>
      <w:r w:rsidR="00B638D4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.  </w:t>
      </w:r>
      <w:r w:rsidR="0048441F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Partnership entries </w:t>
      </w:r>
      <w:r w:rsidR="000143E3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are not </w:t>
      </w:r>
      <w:r w:rsidR="0048441F" w:rsidRPr="000143E3">
        <w:rPr>
          <w:rFonts w:ascii="MS Reference Sans Serif" w:hAnsi="MS Reference Sans Serif"/>
          <w:color w:val="000000" w:themeColor="text1"/>
          <w:sz w:val="20"/>
          <w:szCs w:val="20"/>
        </w:rPr>
        <w:t xml:space="preserve">accepted in market </w:t>
      </w:r>
    </w:p>
    <w:p w14:paraId="0BAD1170" w14:textId="761653A9" w:rsidR="0048441F" w:rsidRPr="000143E3" w:rsidRDefault="000143E3">
      <w:pPr>
        <w:rPr>
          <w:rFonts w:ascii="MS Reference Sans Serif" w:hAnsi="MS Reference Sans Serif"/>
          <w:color w:val="000000" w:themeColor="text1"/>
          <w:sz w:val="20"/>
          <w:szCs w:val="20"/>
        </w:rPr>
      </w:pPr>
      <w:r>
        <w:rPr>
          <w:rFonts w:ascii="MS Reference Sans Serif" w:hAnsi="MS Reference Sans Serif"/>
          <w:color w:val="000000" w:themeColor="text1"/>
          <w:sz w:val="20"/>
          <w:szCs w:val="20"/>
        </w:rPr>
        <w:t xml:space="preserve">     </w:t>
      </w:r>
      <w:r w:rsidRPr="000143E3">
        <w:rPr>
          <w:rFonts w:ascii="MS Reference Sans Serif" w:hAnsi="MS Reference Sans Serif"/>
          <w:color w:val="000000" w:themeColor="text1"/>
          <w:sz w:val="20"/>
          <w:szCs w:val="20"/>
        </w:rPr>
        <w:t>cl</w:t>
      </w:r>
      <w:r w:rsidR="0048441F" w:rsidRPr="000143E3">
        <w:rPr>
          <w:rFonts w:ascii="MS Reference Sans Serif" w:hAnsi="MS Reference Sans Serif"/>
          <w:color w:val="000000" w:themeColor="text1"/>
          <w:sz w:val="20"/>
          <w:szCs w:val="20"/>
        </w:rPr>
        <w:t>asses.</w:t>
      </w:r>
    </w:p>
    <w:p w14:paraId="0982AAD1" w14:textId="77777777" w:rsidR="00344B46" w:rsidRPr="00EA707D" w:rsidRDefault="00344B46">
      <w:pPr>
        <w:rPr>
          <w:rFonts w:ascii="MS Reference Sans Serif" w:hAnsi="MS Reference Sans Serif"/>
          <w:color w:val="000000" w:themeColor="text1"/>
          <w:sz w:val="20"/>
          <w:szCs w:val="20"/>
          <w:highlight w:val="green"/>
        </w:rPr>
      </w:pPr>
      <w:r w:rsidRPr="000143E3">
        <w:rPr>
          <w:rFonts w:ascii="MS Reference Sans Serif" w:hAnsi="MS Reference Sans Serif"/>
          <w:color w:val="000000" w:themeColor="text1"/>
          <w:sz w:val="20"/>
          <w:highlight w:val="green"/>
        </w:rPr>
        <w:t xml:space="preserve">     </w:t>
      </w:r>
    </w:p>
    <w:p w14:paraId="74DFBF15" w14:textId="77777777" w:rsidR="0048441F" w:rsidRPr="00EA707D" w:rsidRDefault="00344B46">
      <w:pPr>
        <w:rPr>
          <w:rFonts w:ascii="MS Reference Sans Serif" w:hAnsi="MS Reference Sans Serif"/>
          <w:b/>
          <w:sz w:val="20"/>
          <w:szCs w:val="20"/>
        </w:rPr>
      </w:pPr>
      <w:r w:rsidRPr="00EA707D">
        <w:rPr>
          <w:rFonts w:ascii="MS Reference Sans Serif" w:hAnsi="MS Reference Sans Serif"/>
          <w:sz w:val="20"/>
          <w:szCs w:val="20"/>
        </w:rPr>
        <w:t xml:space="preserve">     </w:t>
      </w:r>
      <w:r w:rsidRPr="00EA707D">
        <w:rPr>
          <w:rFonts w:ascii="MS Reference Sans Serif" w:hAnsi="MS Reference Sans Serif"/>
          <w:b/>
          <w:sz w:val="20"/>
          <w:szCs w:val="20"/>
        </w:rPr>
        <w:t>Ownership verification committee of the MCJLA reserves the right to inspect projects any time after tag-in.</w:t>
      </w:r>
    </w:p>
    <w:p w14:paraId="46B27A72" w14:textId="77777777" w:rsidR="00344B46" w:rsidRPr="00EA707D" w:rsidRDefault="00344B46">
      <w:pPr>
        <w:rPr>
          <w:rFonts w:ascii="MS Reference Sans Serif" w:hAnsi="MS Reference Sans Serif"/>
          <w:sz w:val="20"/>
          <w:szCs w:val="20"/>
        </w:rPr>
      </w:pPr>
    </w:p>
    <w:p w14:paraId="48103DF5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5.  </w:t>
      </w:r>
      <w:r w:rsidR="005D3CB5">
        <w:rPr>
          <w:rFonts w:ascii="MS Reference Sans Serif" w:hAnsi="MS Reference Sans Serif"/>
          <w:sz w:val="20"/>
        </w:rPr>
        <w:t>A</w:t>
      </w:r>
      <w:r>
        <w:rPr>
          <w:rFonts w:ascii="MS Reference Sans Serif" w:hAnsi="MS Reference Sans Serif"/>
          <w:sz w:val="20"/>
        </w:rPr>
        <w:t xml:space="preserve">nimals in the breeding classes must be recorded in the recognized books of record </w:t>
      </w:r>
      <w:r w:rsidR="005D3CB5">
        <w:rPr>
          <w:rFonts w:ascii="MS Reference Sans Serif" w:hAnsi="MS Reference Sans Serif"/>
          <w:sz w:val="20"/>
        </w:rPr>
        <w:t>for</w:t>
      </w:r>
      <w:r w:rsidR="0027082F">
        <w:rPr>
          <w:rFonts w:ascii="MS Reference Sans Serif" w:hAnsi="MS Reference Sans Serif"/>
          <w:sz w:val="20"/>
        </w:rPr>
        <w:t xml:space="preserve"> their respective </w:t>
      </w:r>
    </w:p>
    <w:p w14:paraId="3225B1FA" w14:textId="054F54E0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27082F">
        <w:rPr>
          <w:rFonts w:ascii="MS Reference Sans Serif" w:hAnsi="MS Reference Sans Serif"/>
          <w:sz w:val="20"/>
        </w:rPr>
        <w:t>b</w:t>
      </w:r>
      <w:r>
        <w:rPr>
          <w:rFonts w:ascii="MS Reference Sans Serif" w:hAnsi="MS Reference Sans Serif"/>
          <w:sz w:val="20"/>
        </w:rPr>
        <w:t xml:space="preserve">reeds.  They must be registered in the </w:t>
      </w:r>
      <w:r w:rsidR="00905014">
        <w:rPr>
          <w:rFonts w:ascii="MS Reference Sans Serif" w:hAnsi="MS Reference Sans Serif"/>
          <w:sz w:val="20"/>
        </w:rPr>
        <w:t>exhibitor’s</w:t>
      </w:r>
      <w:r>
        <w:rPr>
          <w:rFonts w:ascii="MS Reference Sans Serif" w:hAnsi="MS Reference Sans Serif"/>
          <w:sz w:val="20"/>
        </w:rPr>
        <w:t xml:space="preserve"> name by the ownership deadline and </w:t>
      </w:r>
      <w:r w:rsidR="005D3CB5">
        <w:rPr>
          <w:rFonts w:ascii="MS Reference Sans Serif" w:hAnsi="MS Reference Sans Serif"/>
          <w:sz w:val="20"/>
        </w:rPr>
        <w:t>the</w:t>
      </w:r>
      <w:r>
        <w:rPr>
          <w:rFonts w:ascii="MS Reference Sans Serif" w:hAnsi="MS Reference Sans Serif"/>
          <w:sz w:val="20"/>
        </w:rPr>
        <w:t xml:space="preserve"> </w:t>
      </w:r>
      <w:r w:rsidR="0027082F">
        <w:rPr>
          <w:rFonts w:ascii="MS Reference Sans Serif" w:hAnsi="MS Reference Sans Serif"/>
          <w:sz w:val="20"/>
        </w:rPr>
        <w:t>exhibitors must</w:t>
      </w:r>
    </w:p>
    <w:p w14:paraId="6B2992B8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produce certificates of registry at the request of the superintendent at any time </w:t>
      </w:r>
      <w:r w:rsidR="0027082F">
        <w:rPr>
          <w:rFonts w:ascii="MS Reference Sans Serif" w:hAnsi="MS Reference Sans Serif"/>
          <w:sz w:val="20"/>
        </w:rPr>
        <w:t>during the show. Partnerships</w:t>
      </w:r>
    </w:p>
    <w:p w14:paraId="34EE80F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are limited to immediate family members.</w:t>
      </w:r>
      <w:r w:rsidR="0027082F">
        <w:rPr>
          <w:rFonts w:ascii="MS Reference Sans Serif" w:hAnsi="MS Reference Sans Serif"/>
          <w:sz w:val="20"/>
        </w:rPr>
        <w:t xml:space="preserve">  Crossbreds must be tagged on tag-in date. (See General Rule 9).</w:t>
      </w:r>
    </w:p>
    <w:p w14:paraId="3CD5B787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6DEE9A4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6.  The President may appoint sifting committees to inspect the fitness of animals for show.  The sifting  </w:t>
      </w:r>
    </w:p>
    <w:p w14:paraId="75A230C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committee reserves the right to remove from the grounds any animal, stand or show, that may be falsely  </w:t>
      </w:r>
    </w:p>
    <w:p w14:paraId="6A36DE3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entered or deemed unsuitable or objectionable.</w:t>
      </w:r>
    </w:p>
    <w:p w14:paraId="55F70725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00D9EE4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7.  The Milam Co. Jr. Livestock Show Assn. will in no way be responsible for any loss, injury, or damage to the </w:t>
      </w:r>
    </w:p>
    <w:p w14:paraId="43962F5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exhibitor or to his or her exhibits, or injury to any individual that may occur during the duration of the show.</w:t>
      </w:r>
    </w:p>
    <w:p w14:paraId="73A2325B" w14:textId="77777777" w:rsidR="0048441F" w:rsidRPr="00EA707D" w:rsidRDefault="0048441F">
      <w:pPr>
        <w:rPr>
          <w:rFonts w:ascii="MS Reference Sans Serif" w:hAnsi="MS Reference Sans Serif"/>
          <w:sz w:val="20"/>
          <w:szCs w:val="20"/>
        </w:rPr>
      </w:pPr>
    </w:p>
    <w:p w14:paraId="3072C2FF" w14:textId="4B39EE5F" w:rsidR="003D5F55" w:rsidRDefault="0048441F" w:rsidP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8</w:t>
      </w:r>
      <w:bookmarkStart w:id="1" w:name="_Hlk210301283"/>
      <w:r>
        <w:rPr>
          <w:rFonts w:ascii="MS Reference Sans Serif" w:hAnsi="MS Reference Sans Serif"/>
          <w:sz w:val="20"/>
        </w:rPr>
        <w:t xml:space="preserve">.  Entry fees (per entry) must accompany completed </w:t>
      </w:r>
      <w:r w:rsidR="00AE681B">
        <w:rPr>
          <w:rFonts w:ascii="MS Reference Sans Serif" w:hAnsi="MS Reference Sans Serif"/>
          <w:sz w:val="20"/>
        </w:rPr>
        <w:t>on line entries.</w:t>
      </w:r>
      <w:bookmarkEnd w:id="1"/>
    </w:p>
    <w:p w14:paraId="1D89583E" w14:textId="77777777" w:rsidR="00EA707D" w:rsidRDefault="00C95152" w:rsidP="00EA707D">
      <w:pPr>
        <w:ind w:left="564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All Livestock</w:t>
      </w:r>
      <w:r w:rsidR="003D5F55">
        <w:rPr>
          <w:rFonts w:ascii="MS Reference Sans Serif" w:hAnsi="MS Reference Sans Serif"/>
          <w:sz w:val="20"/>
        </w:rPr>
        <w:t xml:space="preserve">:  </w:t>
      </w:r>
      <w:r>
        <w:rPr>
          <w:rFonts w:ascii="MS Reference Sans Serif" w:hAnsi="MS Reference Sans Serif"/>
          <w:sz w:val="20"/>
        </w:rPr>
        <w:t xml:space="preserve"> Steers, Hogs, Lambs, Go</w:t>
      </w:r>
      <w:r w:rsidR="003D5F55">
        <w:rPr>
          <w:rFonts w:ascii="MS Reference Sans Serif" w:hAnsi="MS Reference Sans Serif"/>
          <w:sz w:val="20"/>
        </w:rPr>
        <w:t>ats, Turkey, Pens of Broilers,</w:t>
      </w:r>
      <w:r>
        <w:rPr>
          <w:rFonts w:ascii="MS Reference Sans Serif" w:hAnsi="MS Reference Sans Serif"/>
          <w:sz w:val="20"/>
        </w:rPr>
        <w:t xml:space="preserve"> Pens of Ra</w:t>
      </w:r>
      <w:r w:rsidR="003D5F55">
        <w:rPr>
          <w:rFonts w:ascii="MS Reference Sans Serif" w:hAnsi="MS Reference Sans Serif"/>
          <w:sz w:val="20"/>
        </w:rPr>
        <w:t>bbits</w:t>
      </w:r>
      <w:r w:rsidR="00A73143">
        <w:rPr>
          <w:rFonts w:ascii="MS Reference Sans Serif" w:hAnsi="MS Reference Sans Serif"/>
          <w:sz w:val="20"/>
        </w:rPr>
        <w:t xml:space="preserve">, </w:t>
      </w:r>
    </w:p>
    <w:p w14:paraId="11D64234" w14:textId="50EBE865" w:rsidR="00C95152" w:rsidRDefault="00C95152" w:rsidP="00EA707D">
      <w:pPr>
        <w:ind w:left="564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and Breeding Beef Heifers.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="003D5F55">
        <w:rPr>
          <w:rFonts w:ascii="MS Reference Sans Serif" w:hAnsi="MS Reference Sans Serif"/>
          <w:sz w:val="20"/>
        </w:rPr>
        <w:t xml:space="preserve">  </w:t>
      </w:r>
      <w:r w:rsidR="0078728A">
        <w:rPr>
          <w:rFonts w:ascii="MS Reference Sans Serif" w:hAnsi="MS Reference Sans Serif"/>
          <w:sz w:val="20"/>
        </w:rPr>
        <w:tab/>
        <w:t xml:space="preserve">  </w:t>
      </w:r>
      <w:r w:rsidR="003D5F55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$ </w:t>
      </w:r>
      <w:r w:rsidR="001427F2">
        <w:rPr>
          <w:rFonts w:ascii="MS Reference Sans Serif" w:hAnsi="MS Reference Sans Serif"/>
          <w:sz w:val="20"/>
        </w:rPr>
        <w:t>3</w:t>
      </w:r>
      <w:r>
        <w:rPr>
          <w:rFonts w:ascii="MS Reference Sans Serif" w:hAnsi="MS Reference Sans Serif"/>
          <w:sz w:val="20"/>
        </w:rPr>
        <w:t>0.00</w:t>
      </w:r>
      <w:r w:rsidR="00145A37">
        <w:rPr>
          <w:rFonts w:ascii="MS Reference Sans Serif" w:hAnsi="MS Reference Sans Serif"/>
          <w:sz w:val="20"/>
        </w:rPr>
        <w:t xml:space="preserve"> + on line handling fee.</w:t>
      </w:r>
    </w:p>
    <w:p w14:paraId="63B67DE9" w14:textId="1F89FFB6" w:rsidR="001427F2" w:rsidRPr="00C95152" w:rsidRDefault="0078728A" w:rsidP="001427F2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68503483" w14:textId="77777777" w:rsidR="00CD2759" w:rsidRDefault="00CD2759" w:rsidP="001F04ED">
      <w:pPr>
        <w:ind w:left="360"/>
        <w:jc w:val="right"/>
        <w:rPr>
          <w:rFonts w:ascii="MS Reference Sans Serif" w:hAnsi="MS Reference Sans Serif"/>
          <w:sz w:val="16"/>
          <w:szCs w:val="16"/>
        </w:rPr>
      </w:pPr>
    </w:p>
    <w:p w14:paraId="67FB869D" w14:textId="77777777" w:rsidR="00CD2759" w:rsidRDefault="00CD2759" w:rsidP="001F04ED">
      <w:pPr>
        <w:ind w:left="360"/>
        <w:jc w:val="right"/>
        <w:rPr>
          <w:rFonts w:ascii="MS Reference Sans Serif" w:hAnsi="MS Reference Sans Serif"/>
          <w:sz w:val="16"/>
          <w:szCs w:val="16"/>
        </w:rPr>
      </w:pPr>
    </w:p>
    <w:p w14:paraId="37682CFF" w14:textId="77777777" w:rsidR="00C95152" w:rsidRPr="00CD2759" w:rsidRDefault="001F04ED" w:rsidP="001F04ED">
      <w:pPr>
        <w:ind w:left="360"/>
        <w:jc w:val="right"/>
        <w:rPr>
          <w:rFonts w:ascii="MS Reference Sans Serif" w:hAnsi="MS Reference Sans Serif"/>
          <w:sz w:val="12"/>
          <w:szCs w:val="12"/>
        </w:rPr>
      </w:pPr>
      <w:r w:rsidRPr="00CD2759">
        <w:rPr>
          <w:rFonts w:ascii="MS Reference Sans Serif" w:hAnsi="MS Reference Sans Serif"/>
          <w:sz w:val="12"/>
          <w:szCs w:val="12"/>
        </w:rPr>
        <w:t>1</w:t>
      </w:r>
    </w:p>
    <w:p w14:paraId="6088E652" w14:textId="3024D4A9" w:rsidR="00EA707D" w:rsidRDefault="00285AF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</w:t>
      </w:r>
      <w:r w:rsidR="00280436">
        <w:rPr>
          <w:rFonts w:ascii="MS Reference Sans Serif" w:hAnsi="MS Reference Sans Serif"/>
          <w:sz w:val="16"/>
          <w:szCs w:val="16"/>
        </w:rPr>
        <w:t xml:space="preserve"> </w:t>
      </w:r>
    </w:p>
    <w:p w14:paraId="10DB256C" w14:textId="77777777" w:rsidR="0054406C" w:rsidRDefault="0054406C">
      <w:pPr>
        <w:rPr>
          <w:rFonts w:ascii="MS Reference Sans Serif" w:hAnsi="MS Reference Sans Serif"/>
          <w:sz w:val="20"/>
        </w:rPr>
      </w:pPr>
    </w:p>
    <w:p w14:paraId="216B1352" w14:textId="77777777" w:rsidR="0054406C" w:rsidRDefault="0054406C">
      <w:pPr>
        <w:rPr>
          <w:rFonts w:ascii="MS Reference Sans Serif" w:hAnsi="MS Reference Sans Serif"/>
          <w:sz w:val="20"/>
        </w:rPr>
      </w:pPr>
    </w:p>
    <w:p w14:paraId="2184562E" w14:textId="77777777" w:rsidR="0054406C" w:rsidRDefault="0054406C">
      <w:pPr>
        <w:rPr>
          <w:rFonts w:ascii="MS Reference Sans Serif" w:hAnsi="MS Reference Sans Serif"/>
          <w:sz w:val="20"/>
        </w:rPr>
      </w:pPr>
    </w:p>
    <w:p w14:paraId="5CB7525D" w14:textId="77777777" w:rsidR="0054406C" w:rsidRDefault="0054406C">
      <w:pPr>
        <w:rPr>
          <w:rFonts w:ascii="MS Reference Sans Serif" w:hAnsi="MS Reference Sans Serif"/>
          <w:sz w:val="20"/>
        </w:rPr>
      </w:pPr>
    </w:p>
    <w:p w14:paraId="4390457F" w14:textId="77777777" w:rsidR="0054406C" w:rsidRDefault="0054406C">
      <w:pPr>
        <w:rPr>
          <w:rFonts w:ascii="MS Reference Sans Serif" w:hAnsi="MS Reference Sans Serif"/>
          <w:sz w:val="20"/>
        </w:rPr>
      </w:pPr>
    </w:p>
    <w:p w14:paraId="3293050F" w14:textId="66F7980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GENERAL RULES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       Page 2</w:t>
      </w:r>
    </w:p>
    <w:p w14:paraId="4D35E2CC" w14:textId="77777777" w:rsidR="0048441F" w:rsidRPr="00BC3E4F" w:rsidRDefault="0048441F">
      <w:pPr>
        <w:rPr>
          <w:rFonts w:ascii="MS Reference Sans Serif" w:hAnsi="MS Reference Sans Serif"/>
          <w:sz w:val="16"/>
          <w:szCs w:val="16"/>
        </w:rPr>
      </w:pPr>
    </w:p>
    <w:p w14:paraId="274A777D" w14:textId="77777777" w:rsidR="00AC721E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9.  Tag-In Dates &amp; Ownership deadlines:</w:t>
      </w:r>
      <w:r w:rsidR="00AC721E">
        <w:rPr>
          <w:rFonts w:ascii="MS Reference Sans Serif" w:hAnsi="MS Reference Sans Serif"/>
          <w:sz w:val="20"/>
        </w:rPr>
        <w:t xml:space="preserve">  </w:t>
      </w:r>
      <w:r w:rsidR="00AC721E" w:rsidRPr="00AC721E">
        <w:rPr>
          <w:rFonts w:ascii="MS Reference Sans Serif" w:hAnsi="MS Reference Sans Serif"/>
          <w:b/>
          <w:sz w:val="20"/>
        </w:rPr>
        <w:t xml:space="preserve">Ownership verification committee of the MCJLA reserves the </w:t>
      </w:r>
    </w:p>
    <w:p w14:paraId="40734AC5" w14:textId="0CAF0AF9" w:rsidR="0048441F" w:rsidRDefault="00AC721E" w:rsidP="00673C60">
      <w:pPr>
        <w:ind w:left="2880" w:firstLine="72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="00336158">
        <w:rPr>
          <w:rFonts w:ascii="MS Reference Sans Serif" w:hAnsi="MS Reference Sans Serif"/>
          <w:b/>
          <w:sz w:val="20"/>
        </w:rPr>
        <w:t xml:space="preserve">     </w:t>
      </w:r>
      <w:r w:rsidRPr="00AC721E">
        <w:rPr>
          <w:rFonts w:ascii="MS Reference Sans Serif" w:hAnsi="MS Reference Sans Serif"/>
          <w:b/>
          <w:sz w:val="20"/>
        </w:rPr>
        <w:t>right</w:t>
      </w:r>
      <w:r>
        <w:rPr>
          <w:rFonts w:ascii="MS Reference Sans Serif" w:hAnsi="MS Reference Sans Serif"/>
          <w:sz w:val="20"/>
        </w:rPr>
        <w:t xml:space="preserve"> </w:t>
      </w:r>
      <w:r w:rsidRPr="00AC721E">
        <w:rPr>
          <w:rFonts w:ascii="MS Reference Sans Serif" w:hAnsi="MS Reference Sans Serif"/>
          <w:b/>
          <w:sz w:val="20"/>
        </w:rPr>
        <w:t>to inspect projects at any time after tag-in.</w:t>
      </w:r>
      <w:r w:rsidR="00F01588">
        <w:rPr>
          <w:rFonts w:ascii="MS Reference Sans Serif" w:hAnsi="MS Reference Sans Serif"/>
          <w:sz w:val="20"/>
        </w:rPr>
        <w:t xml:space="preserve">          </w:t>
      </w:r>
    </w:p>
    <w:p w14:paraId="22083A37" w14:textId="73C49E8E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Animals being certified for major shows must pre-order tags from Ag Science Teachers or County Agents.</w:t>
      </w:r>
    </w:p>
    <w:p w14:paraId="30AE10DF" w14:textId="77777777" w:rsidR="0048441F" w:rsidRPr="00153575" w:rsidRDefault="0048441F">
      <w:pPr>
        <w:rPr>
          <w:rFonts w:ascii="MS Reference Sans Serif" w:hAnsi="MS Reference Sans Serif"/>
          <w:sz w:val="12"/>
          <w:szCs w:val="12"/>
        </w:rPr>
      </w:pPr>
      <w:r w:rsidRPr="00665163">
        <w:rPr>
          <w:rFonts w:ascii="MS Reference Sans Serif" w:hAnsi="MS Reference Sans Serif"/>
          <w:sz w:val="16"/>
          <w:szCs w:val="16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  <w:r w:rsidRPr="00153575">
        <w:rPr>
          <w:rFonts w:ascii="MS Reference Sans Serif" w:hAnsi="MS Reference Sans Serif"/>
          <w:sz w:val="12"/>
          <w:szCs w:val="12"/>
        </w:rPr>
        <w:tab/>
      </w:r>
    </w:p>
    <w:p w14:paraId="20C9FA07" w14:textId="77777777" w:rsidR="00336158" w:rsidRDefault="0048441F" w:rsidP="00336158">
      <w:pPr>
        <w:ind w:left="345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Steers </w:t>
      </w:r>
      <w:r w:rsidR="00F01588">
        <w:rPr>
          <w:rFonts w:ascii="MS Reference Sans Serif" w:hAnsi="MS Reference Sans Serif"/>
          <w:sz w:val="20"/>
        </w:rPr>
        <w:t xml:space="preserve">will be tagged ---------------------------------   </w:t>
      </w:r>
      <w:r w:rsidR="00336158" w:rsidRPr="00336158">
        <w:rPr>
          <w:rFonts w:ascii="MS Reference Sans Serif" w:hAnsi="MS Reference Sans Serif"/>
          <w:b/>
          <w:sz w:val="18"/>
          <w:szCs w:val="18"/>
        </w:rPr>
        <w:t>Milam Co</w:t>
      </w:r>
      <w:r w:rsidR="00336158" w:rsidRPr="00336158">
        <w:rPr>
          <w:rFonts w:ascii="MS Reference Sans Serif" w:hAnsi="MS Reference Sans Serif"/>
          <w:sz w:val="18"/>
          <w:szCs w:val="18"/>
        </w:rPr>
        <w:t>. m</w:t>
      </w:r>
      <w:r w:rsidRPr="00336158">
        <w:rPr>
          <w:rFonts w:ascii="MS Reference Sans Serif" w:hAnsi="MS Reference Sans Serif"/>
          <w:sz w:val="18"/>
          <w:szCs w:val="18"/>
        </w:rPr>
        <w:t xml:space="preserve">ajor show tags </w:t>
      </w:r>
      <w:r w:rsidR="00465B8C" w:rsidRPr="00336158">
        <w:rPr>
          <w:rFonts w:ascii="MS Reference Sans Serif" w:hAnsi="MS Reference Sans Serif"/>
          <w:sz w:val="18"/>
          <w:szCs w:val="18"/>
        </w:rPr>
        <w:t xml:space="preserve">will be accepted, or steers will be </w:t>
      </w:r>
    </w:p>
    <w:p w14:paraId="7F89AF2A" w14:textId="3DA2E107" w:rsidR="0048441F" w:rsidRDefault="00465B8C" w:rsidP="00336158">
      <w:pPr>
        <w:ind w:left="5385" w:firstLine="375"/>
        <w:rPr>
          <w:rFonts w:ascii="MS Reference Sans Serif" w:hAnsi="MS Reference Sans Serif"/>
          <w:sz w:val="20"/>
        </w:rPr>
      </w:pPr>
      <w:r w:rsidRPr="00336158">
        <w:rPr>
          <w:rFonts w:ascii="MS Reference Sans Serif" w:hAnsi="MS Reference Sans Serif"/>
          <w:sz w:val="18"/>
          <w:szCs w:val="18"/>
        </w:rPr>
        <w:t>tag</w:t>
      </w:r>
      <w:r w:rsidR="001747A0" w:rsidRPr="00336158">
        <w:rPr>
          <w:rFonts w:ascii="MS Reference Sans Serif" w:hAnsi="MS Reference Sans Serif"/>
          <w:sz w:val="18"/>
          <w:szCs w:val="18"/>
        </w:rPr>
        <w:t xml:space="preserve">ged </w:t>
      </w:r>
      <w:r w:rsidR="001747A0"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September </w:t>
      </w:r>
      <w:r w:rsidR="00AE681B">
        <w:rPr>
          <w:rFonts w:ascii="MS Reference Sans Serif" w:hAnsi="MS Reference Sans Serif"/>
          <w:color w:val="000000" w:themeColor="text1"/>
          <w:sz w:val="18"/>
          <w:szCs w:val="18"/>
        </w:rPr>
        <w:t>2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, </w:t>
      </w:r>
      <w:r w:rsidR="006E5EDC" w:rsidRPr="00BA227C">
        <w:rPr>
          <w:rFonts w:ascii="MS Reference Sans Serif" w:hAnsi="MS Reference Sans Serif"/>
          <w:color w:val="000000" w:themeColor="text1"/>
          <w:sz w:val="18"/>
          <w:szCs w:val="18"/>
        </w:rPr>
        <w:t>5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>:</w:t>
      </w:r>
      <w:r w:rsidR="00786C10" w:rsidRPr="00BA227C">
        <w:rPr>
          <w:rFonts w:ascii="MS Reference Sans Serif" w:hAnsi="MS Reference Sans Serif"/>
          <w:color w:val="000000" w:themeColor="text1"/>
          <w:sz w:val="18"/>
          <w:szCs w:val="18"/>
        </w:rPr>
        <w:t>0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0 – </w:t>
      </w:r>
      <w:r w:rsidR="006E5EDC" w:rsidRPr="00BA227C">
        <w:rPr>
          <w:rFonts w:ascii="MS Reference Sans Serif" w:hAnsi="MS Reference Sans Serif"/>
          <w:color w:val="000000" w:themeColor="text1"/>
          <w:sz w:val="18"/>
          <w:szCs w:val="18"/>
        </w:rPr>
        <w:t>6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>:</w:t>
      </w:r>
      <w:r w:rsidR="00786C10" w:rsidRPr="00BA227C">
        <w:rPr>
          <w:rFonts w:ascii="MS Reference Sans Serif" w:hAnsi="MS Reference Sans Serif"/>
          <w:color w:val="000000" w:themeColor="text1"/>
          <w:sz w:val="18"/>
          <w:szCs w:val="18"/>
        </w:rPr>
        <w:t>0</w:t>
      </w:r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 xml:space="preserve">0 p.m. (Youth Expo </w:t>
      </w:r>
      <w:proofErr w:type="spellStart"/>
      <w:r w:rsidRPr="00BA227C">
        <w:rPr>
          <w:rFonts w:ascii="MS Reference Sans Serif" w:hAnsi="MS Reference Sans Serif"/>
          <w:color w:val="000000" w:themeColor="text1"/>
          <w:sz w:val="18"/>
          <w:szCs w:val="18"/>
        </w:rPr>
        <w:t>Bldg</w:t>
      </w:r>
      <w:proofErr w:type="spellEnd"/>
      <w:r w:rsidRPr="00336158">
        <w:rPr>
          <w:rFonts w:ascii="MS Reference Sans Serif" w:hAnsi="MS Reference Sans Serif"/>
          <w:sz w:val="18"/>
          <w:szCs w:val="18"/>
        </w:rPr>
        <w:t>)</w:t>
      </w:r>
      <w:r w:rsidR="0048441F">
        <w:rPr>
          <w:rFonts w:ascii="MS Reference Sans Serif" w:hAnsi="MS Reference Sans Serif"/>
          <w:sz w:val="20"/>
        </w:rPr>
        <w:t xml:space="preserve">                                                              </w:t>
      </w:r>
    </w:p>
    <w:p w14:paraId="6011C92E" w14:textId="77777777" w:rsidR="003373F5" w:rsidRPr="000D4E1C" w:rsidRDefault="0048441F" w:rsidP="00665163">
      <w:pPr>
        <w:tabs>
          <w:tab w:val="left" w:pos="765"/>
        </w:tabs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665163" w:rsidRPr="00665163">
        <w:rPr>
          <w:rFonts w:ascii="MS Reference Sans Serif" w:hAnsi="MS Reference Sans Serif"/>
          <w:sz w:val="16"/>
          <w:szCs w:val="16"/>
        </w:rPr>
        <w:tab/>
      </w:r>
    </w:p>
    <w:p w14:paraId="255FCB58" w14:textId="03A4C0D6" w:rsidR="0048441F" w:rsidRDefault="003373F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>Beef Heifers -----------------------------------</w:t>
      </w:r>
      <w:r>
        <w:rPr>
          <w:rFonts w:ascii="MS Reference Sans Serif" w:hAnsi="MS Reference Sans Serif"/>
          <w:sz w:val="20"/>
        </w:rPr>
        <w:t>-</w:t>
      </w:r>
      <w:r w:rsidR="0048441F">
        <w:rPr>
          <w:rFonts w:ascii="MS Reference Sans Serif" w:hAnsi="MS Reference Sans Serif"/>
          <w:sz w:val="20"/>
        </w:rPr>
        <w:t xml:space="preserve">------- </w:t>
      </w:r>
      <w:r w:rsidR="0048441F">
        <w:rPr>
          <w:rFonts w:ascii="MS Reference Sans Serif" w:hAnsi="MS Reference Sans Serif"/>
          <w:sz w:val="20"/>
        </w:rPr>
        <w:tab/>
      </w:r>
      <w:r w:rsidR="00344B46">
        <w:rPr>
          <w:rFonts w:ascii="MS Reference Sans Serif" w:hAnsi="MS Reference Sans Serif"/>
          <w:sz w:val="20"/>
        </w:rPr>
        <w:t xml:space="preserve">November 1, </w:t>
      </w:r>
      <w:r w:rsidR="00CB7D46">
        <w:rPr>
          <w:rFonts w:ascii="MS Reference Sans Serif" w:hAnsi="MS Reference Sans Serif"/>
          <w:sz w:val="20"/>
        </w:rPr>
        <w:t>(Non</w:t>
      </w:r>
      <w:r w:rsidR="001861C2">
        <w:rPr>
          <w:rFonts w:ascii="MS Reference Sans Serif" w:hAnsi="MS Reference Sans Serif"/>
          <w:sz w:val="20"/>
        </w:rPr>
        <w:t>.</w:t>
      </w:r>
      <w:r w:rsidR="00CB7D46">
        <w:rPr>
          <w:rFonts w:ascii="MS Reference Sans Serif" w:hAnsi="MS Reference Sans Serif"/>
          <w:sz w:val="20"/>
        </w:rPr>
        <w:t xml:space="preserve"> Regis</w:t>
      </w:r>
      <w:r w:rsidR="001861C2">
        <w:rPr>
          <w:rFonts w:ascii="MS Reference Sans Serif" w:hAnsi="MS Reference Sans Serif"/>
          <w:sz w:val="20"/>
        </w:rPr>
        <w:t>tered</w:t>
      </w:r>
      <w:r w:rsidR="00CB7D46">
        <w:rPr>
          <w:rFonts w:ascii="MS Reference Sans Serif" w:hAnsi="MS Reference Sans Serif"/>
          <w:sz w:val="20"/>
        </w:rPr>
        <w:t xml:space="preserve"> </w:t>
      </w:r>
      <w:r w:rsidR="001861C2">
        <w:rPr>
          <w:rFonts w:ascii="MS Reference Sans Serif" w:hAnsi="MS Reference Sans Serif"/>
          <w:sz w:val="20"/>
        </w:rPr>
        <w:t>m</w:t>
      </w:r>
      <w:r w:rsidR="00CB7D46">
        <w:rPr>
          <w:rFonts w:ascii="MS Reference Sans Serif" w:hAnsi="MS Reference Sans Serif"/>
          <w:sz w:val="20"/>
        </w:rPr>
        <w:t>ust be tagged)</w:t>
      </w:r>
    </w:p>
    <w:p w14:paraId="6708BC71" w14:textId="01886AD4" w:rsidR="003373F5" w:rsidRPr="00153575" w:rsidRDefault="0048441F">
      <w:pPr>
        <w:rPr>
          <w:rFonts w:ascii="MS Reference Sans Serif" w:hAnsi="MS Reference Sans Serif"/>
          <w:sz w:val="12"/>
          <w:szCs w:val="12"/>
        </w:rPr>
      </w:pPr>
      <w:r w:rsidRPr="00665163">
        <w:rPr>
          <w:rFonts w:ascii="MS Reference Sans Serif" w:hAnsi="MS Reference Sans Serif"/>
          <w:sz w:val="16"/>
          <w:szCs w:val="16"/>
        </w:rPr>
        <w:t xml:space="preserve">     </w:t>
      </w:r>
      <w:r w:rsidR="00153575">
        <w:rPr>
          <w:rFonts w:ascii="MS Reference Sans Serif" w:hAnsi="MS Reference Sans Serif"/>
          <w:sz w:val="16"/>
          <w:szCs w:val="16"/>
        </w:rPr>
        <w:t xml:space="preserve">                                                                    </w:t>
      </w:r>
      <w:r w:rsidR="0047122D">
        <w:rPr>
          <w:rFonts w:ascii="MS Reference Sans Serif" w:hAnsi="MS Reference Sans Serif"/>
          <w:sz w:val="16"/>
          <w:szCs w:val="16"/>
        </w:rPr>
        <w:tab/>
      </w:r>
      <w:r w:rsidR="0047122D">
        <w:rPr>
          <w:rFonts w:ascii="MS Reference Sans Serif" w:hAnsi="MS Reference Sans Serif"/>
          <w:sz w:val="16"/>
          <w:szCs w:val="16"/>
        </w:rPr>
        <w:tab/>
      </w:r>
      <w:r w:rsidR="0047122D">
        <w:rPr>
          <w:rFonts w:ascii="MS Reference Sans Serif" w:hAnsi="MS Reference Sans Serif"/>
          <w:sz w:val="16"/>
          <w:szCs w:val="16"/>
        </w:rPr>
        <w:tab/>
        <w:t>(Contact steer superintendent before</w:t>
      </w:r>
      <w:r w:rsidR="00F01588">
        <w:rPr>
          <w:rFonts w:ascii="MS Reference Sans Serif" w:hAnsi="MS Reference Sans Serif"/>
          <w:sz w:val="16"/>
          <w:szCs w:val="16"/>
        </w:rPr>
        <w:t xml:space="preserve"> October </w:t>
      </w:r>
      <w:r w:rsidR="002A664A">
        <w:rPr>
          <w:rFonts w:ascii="MS Reference Sans Serif" w:hAnsi="MS Reference Sans Serif"/>
          <w:sz w:val="16"/>
          <w:szCs w:val="16"/>
        </w:rPr>
        <w:t>15</w:t>
      </w:r>
      <w:r w:rsidR="00344B46">
        <w:rPr>
          <w:rFonts w:ascii="MS Reference Sans Serif" w:hAnsi="MS Reference Sans Serif"/>
          <w:sz w:val="16"/>
          <w:szCs w:val="16"/>
        </w:rPr>
        <w:t>, 20</w:t>
      </w:r>
      <w:r w:rsidR="006E5EDC">
        <w:rPr>
          <w:rFonts w:ascii="MS Reference Sans Serif" w:hAnsi="MS Reference Sans Serif"/>
          <w:sz w:val="16"/>
          <w:szCs w:val="16"/>
        </w:rPr>
        <w:t>2</w:t>
      </w:r>
      <w:r w:rsidR="00AE681B">
        <w:rPr>
          <w:rFonts w:ascii="MS Reference Sans Serif" w:hAnsi="MS Reference Sans Serif"/>
          <w:sz w:val="16"/>
          <w:szCs w:val="16"/>
        </w:rPr>
        <w:t>5</w:t>
      </w:r>
      <w:r w:rsidR="00F01588">
        <w:rPr>
          <w:rFonts w:ascii="MS Reference Sans Serif" w:hAnsi="MS Reference Sans Serif"/>
          <w:sz w:val="16"/>
          <w:szCs w:val="16"/>
        </w:rPr>
        <w:t>)</w:t>
      </w:r>
    </w:p>
    <w:p w14:paraId="55323435" w14:textId="77777777" w:rsidR="00C95152" w:rsidRPr="000D4E1C" w:rsidRDefault="003373F5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</w:p>
    <w:p w14:paraId="0209CA72" w14:textId="74857D4C" w:rsidR="0048441F" w:rsidRPr="00BA227C" w:rsidRDefault="00C95152" w:rsidP="00C95152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 xml:space="preserve">Mkt. </w:t>
      </w:r>
      <w:r w:rsidR="001427F2">
        <w:rPr>
          <w:rFonts w:ascii="MS Reference Sans Serif" w:hAnsi="MS Reference Sans Serif"/>
          <w:sz w:val="20"/>
        </w:rPr>
        <w:t xml:space="preserve">Swine, </w:t>
      </w:r>
      <w:r w:rsidR="0048441F">
        <w:rPr>
          <w:rFonts w:ascii="MS Reference Sans Serif" w:hAnsi="MS Reference Sans Serif"/>
          <w:sz w:val="20"/>
        </w:rPr>
        <w:t>Lambs</w:t>
      </w:r>
      <w:r w:rsidR="001427F2">
        <w:rPr>
          <w:rFonts w:ascii="MS Reference Sans Serif" w:hAnsi="MS Reference Sans Serif"/>
          <w:sz w:val="20"/>
        </w:rPr>
        <w:t>,</w:t>
      </w:r>
      <w:r w:rsidR="00336158">
        <w:rPr>
          <w:rFonts w:ascii="MS Reference Sans Serif" w:hAnsi="MS Reference Sans Serif"/>
          <w:sz w:val="20"/>
        </w:rPr>
        <w:t xml:space="preserve"> &amp; </w:t>
      </w:r>
      <w:r w:rsidR="0048441F">
        <w:rPr>
          <w:rFonts w:ascii="MS Reference Sans Serif" w:hAnsi="MS Reference Sans Serif"/>
          <w:sz w:val="20"/>
        </w:rPr>
        <w:t xml:space="preserve">Goats </w:t>
      </w:r>
      <w:r w:rsidR="00336158">
        <w:rPr>
          <w:rFonts w:ascii="MS Reference Sans Serif" w:hAnsi="MS Reference Sans Serif"/>
          <w:sz w:val="20"/>
        </w:rPr>
        <w:t>-----</w:t>
      </w:r>
      <w:r w:rsidR="00344B46">
        <w:rPr>
          <w:rFonts w:ascii="MS Reference Sans Serif" w:hAnsi="MS Reference Sans Serif"/>
          <w:sz w:val="20"/>
        </w:rPr>
        <w:t>------------------</w:t>
      </w:r>
      <w:r w:rsidR="0048441F">
        <w:rPr>
          <w:rFonts w:ascii="MS Reference Sans Serif" w:hAnsi="MS Reference Sans Serif"/>
          <w:sz w:val="20"/>
        </w:rPr>
        <w:t xml:space="preserve">--- </w:t>
      </w:r>
      <w:r w:rsidR="0048441F">
        <w:rPr>
          <w:rFonts w:ascii="MS Reference Sans Serif" w:hAnsi="MS Reference Sans Serif"/>
          <w:sz w:val="20"/>
        </w:rPr>
        <w:tab/>
      </w:r>
      <w:r w:rsidR="00EA707D">
        <w:rPr>
          <w:rFonts w:ascii="MS Reference Sans Serif" w:hAnsi="MS Reference Sans Serif"/>
          <w:color w:val="000000" w:themeColor="text1"/>
          <w:sz w:val="20"/>
        </w:rPr>
        <w:t xml:space="preserve">December </w:t>
      </w:r>
      <w:r w:rsidR="00AE681B">
        <w:rPr>
          <w:rFonts w:ascii="MS Reference Sans Serif" w:hAnsi="MS Reference Sans Serif"/>
          <w:color w:val="000000" w:themeColor="text1"/>
          <w:sz w:val="20"/>
        </w:rPr>
        <w:t>1</w:t>
      </w:r>
      <w:r w:rsidR="00E478A0" w:rsidRPr="00BA227C">
        <w:rPr>
          <w:rFonts w:ascii="MS Reference Sans Serif" w:hAnsi="MS Reference Sans Serif"/>
          <w:color w:val="000000" w:themeColor="text1"/>
          <w:sz w:val="20"/>
        </w:rPr>
        <w:t>,</w:t>
      </w:r>
      <w:r w:rsidR="00CF37C7" w:rsidRPr="00BA227C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052310" w:rsidRPr="00BA227C">
        <w:rPr>
          <w:rFonts w:ascii="MS Reference Sans Serif" w:hAnsi="MS Reference Sans Serif"/>
          <w:color w:val="000000" w:themeColor="text1"/>
          <w:sz w:val="20"/>
        </w:rPr>
        <w:t>3:3</w:t>
      </w:r>
      <w:r w:rsidR="0048441F" w:rsidRPr="00BA227C">
        <w:rPr>
          <w:rFonts w:ascii="MS Reference Sans Serif" w:hAnsi="MS Reference Sans Serif"/>
          <w:color w:val="000000" w:themeColor="text1"/>
          <w:sz w:val="20"/>
        </w:rPr>
        <w:t xml:space="preserve">0 – </w:t>
      </w:r>
      <w:r w:rsidR="00AD6C65" w:rsidRPr="00BA227C">
        <w:rPr>
          <w:rFonts w:ascii="MS Reference Sans Serif" w:hAnsi="MS Reference Sans Serif"/>
          <w:color w:val="000000" w:themeColor="text1"/>
          <w:sz w:val="20"/>
        </w:rPr>
        <w:t>6</w:t>
      </w:r>
      <w:r w:rsidR="0048441F" w:rsidRPr="00BA227C">
        <w:rPr>
          <w:rFonts w:ascii="MS Reference Sans Serif" w:hAnsi="MS Reference Sans Serif"/>
          <w:color w:val="000000" w:themeColor="text1"/>
          <w:sz w:val="20"/>
        </w:rPr>
        <w:t xml:space="preserve">:00 </w:t>
      </w:r>
      <w:r w:rsidR="00CF37C7" w:rsidRPr="00BA227C">
        <w:rPr>
          <w:rFonts w:ascii="MS Reference Sans Serif" w:hAnsi="MS Reference Sans Serif"/>
          <w:color w:val="000000" w:themeColor="text1"/>
          <w:sz w:val="20"/>
        </w:rPr>
        <w:t>p</w:t>
      </w:r>
      <w:r w:rsidR="00EC320B" w:rsidRPr="00BA227C">
        <w:rPr>
          <w:rFonts w:ascii="MS Reference Sans Serif" w:hAnsi="MS Reference Sans Serif"/>
          <w:color w:val="000000" w:themeColor="text1"/>
          <w:sz w:val="20"/>
        </w:rPr>
        <w:t>.</w:t>
      </w:r>
      <w:r w:rsidR="0048441F" w:rsidRPr="00BA227C">
        <w:rPr>
          <w:rFonts w:ascii="MS Reference Sans Serif" w:hAnsi="MS Reference Sans Serif"/>
          <w:color w:val="000000" w:themeColor="text1"/>
          <w:sz w:val="20"/>
        </w:rPr>
        <w:t>m.</w:t>
      </w:r>
      <w:r w:rsidR="00EE3AE5" w:rsidRPr="00BA227C">
        <w:rPr>
          <w:rFonts w:ascii="MS Reference Sans Serif" w:hAnsi="MS Reference Sans Serif"/>
          <w:color w:val="000000" w:themeColor="text1"/>
          <w:sz w:val="20"/>
        </w:rPr>
        <w:t xml:space="preserve"> (subject to change)</w:t>
      </w:r>
      <w:r w:rsidR="00E57E9B" w:rsidRPr="00BA227C">
        <w:rPr>
          <w:rFonts w:ascii="MS Reference Sans Serif" w:hAnsi="MS Reference Sans Serif"/>
          <w:color w:val="000000" w:themeColor="text1"/>
          <w:sz w:val="20"/>
        </w:rPr>
        <w:t>.</w:t>
      </w:r>
    </w:p>
    <w:p w14:paraId="4CA82E30" w14:textId="77777777" w:rsidR="00C95152" w:rsidRDefault="00C95152">
      <w:pPr>
        <w:rPr>
          <w:rFonts w:ascii="MS Reference Sans Serif" w:hAnsi="MS Reference Sans Serif"/>
          <w:sz w:val="20"/>
        </w:rPr>
      </w:pP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</w:r>
      <w:r w:rsidRPr="00BA227C">
        <w:rPr>
          <w:rFonts w:ascii="MS Reference Sans Serif" w:hAnsi="MS Reference Sans Serif"/>
          <w:color w:val="000000" w:themeColor="text1"/>
          <w:sz w:val="20"/>
        </w:rPr>
        <w:tab/>
        <w:t xml:space="preserve">Milam County Major show </w:t>
      </w:r>
      <w:r>
        <w:rPr>
          <w:rFonts w:ascii="MS Reference Sans Serif" w:hAnsi="MS Reference Sans Serif"/>
          <w:sz w:val="20"/>
        </w:rPr>
        <w:t>tags will be accepted.</w:t>
      </w:r>
    </w:p>
    <w:p w14:paraId="6B00B8CF" w14:textId="77777777" w:rsidR="00AC721E" w:rsidRPr="000D4E1C" w:rsidRDefault="00AC721E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      </w:t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  <w:r w:rsidR="00C95152">
        <w:rPr>
          <w:rFonts w:ascii="MS Reference Sans Serif" w:hAnsi="MS Reference Sans Serif"/>
          <w:sz w:val="20"/>
        </w:rPr>
        <w:tab/>
      </w:r>
    </w:p>
    <w:p w14:paraId="459AC837" w14:textId="691FBD51" w:rsidR="0048441F" w:rsidRPr="00B65D96" w:rsidRDefault="00AC721E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48441F">
        <w:rPr>
          <w:rFonts w:ascii="MS Reference Sans Serif" w:hAnsi="MS Reference Sans Serif"/>
          <w:sz w:val="20"/>
        </w:rPr>
        <w:t xml:space="preserve">Mkt. Bunnies will be tattooed 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------------------------ </w:t>
      </w:r>
      <w:r w:rsidR="004C5EBF" w:rsidRPr="00B65D96">
        <w:rPr>
          <w:rFonts w:ascii="MS Reference Sans Serif" w:hAnsi="MS Reference Sans Serif"/>
          <w:color w:val="000000" w:themeColor="text1"/>
          <w:sz w:val="20"/>
        </w:rPr>
        <w:t xml:space="preserve">  February</w:t>
      </w:r>
      <w:r w:rsidR="00F01588"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DB05F8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AE681B">
        <w:rPr>
          <w:rFonts w:ascii="MS Reference Sans Serif" w:hAnsi="MS Reference Sans Serif"/>
          <w:color w:val="000000" w:themeColor="text1"/>
          <w:sz w:val="20"/>
        </w:rPr>
        <w:t>1</w:t>
      </w:r>
      <w:r w:rsidR="001747A0" w:rsidRPr="00B65D96">
        <w:rPr>
          <w:rFonts w:ascii="MS Reference Sans Serif" w:hAnsi="MS Reference Sans Serif"/>
          <w:color w:val="000000" w:themeColor="text1"/>
          <w:sz w:val="20"/>
        </w:rPr>
        <w:t>,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8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>:00 –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10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:00 </w:t>
      </w:r>
      <w:r w:rsidR="00912D3B" w:rsidRPr="00B65D96">
        <w:rPr>
          <w:rFonts w:ascii="MS Reference Sans Serif" w:hAnsi="MS Reference Sans Serif"/>
          <w:color w:val="000000" w:themeColor="text1"/>
          <w:sz w:val="20"/>
        </w:rPr>
        <w:t>a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>.m.</w:t>
      </w:r>
      <w:r w:rsidR="00E57E9B" w:rsidRPr="00B65D96">
        <w:rPr>
          <w:rFonts w:ascii="MS Reference Sans Serif" w:hAnsi="MS Reference Sans Serif"/>
          <w:color w:val="000000" w:themeColor="text1"/>
          <w:sz w:val="20"/>
        </w:rPr>
        <w:t xml:space="preserve"> (subject to change).</w:t>
      </w:r>
    </w:p>
    <w:p w14:paraId="5DFFC5AA" w14:textId="77777777" w:rsidR="00F01588" w:rsidRPr="00B65D96" w:rsidRDefault="0048441F">
      <w:pPr>
        <w:rPr>
          <w:rFonts w:ascii="MS Reference Sans Serif" w:hAnsi="MS Reference Sans Serif"/>
          <w:color w:val="000000" w:themeColor="text1"/>
          <w:sz w:val="12"/>
          <w:szCs w:val="12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   </w:t>
      </w:r>
    </w:p>
    <w:p w14:paraId="384EE2E0" w14:textId="1B02D5B8" w:rsidR="00AC721E" w:rsidRPr="00BA227C" w:rsidRDefault="00F01588" w:rsidP="00F01588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 xml:space="preserve">    </w:t>
      </w:r>
      <w:r w:rsidR="0048441F">
        <w:rPr>
          <w:rFonts w:ascii="MS Reference Sans Serif" w:hAnsi="MS Reference Sans Serif"/>
          <w:sz w:val="20"/>
        </w:rPr>
        <w:t xml:space="preserve"> </w:t>
      </w:r>
      <w:r w:rsidR="0048441F" w:rsidRPr="00850891">
        <w:rPr>
          <w:rFonts w:ascii="MS Reference Sans Serif" w:hAnsi="MS Reference Sans Serif"/>
          <w:sz w:val="20"/>
        </w:rPr>
        <w:t>Mkt. Broilers ---------</w:t>
      </w:r>
      <w:r w:rsidR="00546241" w:rsidRPr="00850891">
        <w:rPr>
          <w:rFonts w:ascii="MS Reference Sans Serif" w:hAnsi="MS Reference Sans Serif"/>
          <w:sz w:val="20"/>
        </w:rPr>
        <w:t>--------</w:t>
      </w:r>
      <w:r w:rsidR="0048441F" w:rsidRPr="00850891">
        <w:rPr>
          <w:rFonts w:ascii="MS Reference Sans Serif" w:hAnsi="MS Reference Sans Serif"/>
          <w:sz w:val="20"/>
        </w:rPr>
        <w:t xml:space="preserve">------------------------- </w:t>
      </w:r>
      <w:r w:rsidR="0048441F" w:rsidRPr="00850891">
        <w:rPr>
          <w:rFonts w:ascii="MS Reference Sans Serif" w:hAnsi="MS Reference Sans Serif"/>
          <w:sz w:val="20"/>
        </w:rPr>
        <w:tab/>
        <w:t xml:space="preserve">Order 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>Decem</w:t>
      </w:r>
      <w:r w:rsidR="008A6556" w:rsidRPr="00BA227C">
        <w:rPr>
          <w:rFonts w:ascii="MS Reference Sans Serif" w:hAnsi="MS Reference Sans Serif"/>
          <w:color w:val="000000" w:themeColor="text1"/>
          <w:sz w:val="20"/>
        </w:rPr>
        <w:t>b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er </w:t>
      </w:r>
      <w:r w:rsidR="00AE681B">
        <w:rPr>
          <w:rFonts w:ascii="MS Reference Sans Serif" w:hAnsi="MS Reference Sans Serif"/>
          <w:color w:val="000000" w:themeColor="text1"/>
          <w:sz w:val="20"/>
        </w:rPr>
        <w:t>8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, </w:t>
      </w:r>
      <w:r w:rsidR="00850891" w:rsidRPr="00BA227C">
        <w:rPr>
          <w:rFonts w:ascii="MS Reference Sans Serif" w:hAnsi="MS Reference Sans Serif"/>
          <w:color w:val="000000" w:themeColor="text1"/>
          <w:sz w:val="20"/>
        </w:rPr>
        <w:t>5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:00 – </w:t>
      </w:r>
      <w:r w:rsidR="00850891" w:rsidRPr="00BA227C">
        <w:rPr>
          <w:rFonts w:ascii="MS Reference Sans Serif" w:hAnsi="MS Reference Sans Serif"/>
          <w:color w:val="000000" w:themeColor="text1"/>
          <w:sz w:val="20"/>
        </w:rPr>
        <w:t>7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 xml:space="preserve">:00 </w:t>
      </w:r>
      <w:r w:rsidR="00D72898" w:rsidRPr="00BA227C">
        <w:rPr>
          <w:rFonts w:ascii="MS Reference Sans Serif" w:hAnsi="MS Reference Sans Serif"/>
          <w:color w:val="000000" w:themeColor="text1"/>
          <w:sz w:val="20"/>
        </w:rPr>
        <w:t>p</w:t>
      </w:r>
      <w:r w:rsidR="002E0EBC" w:rsidRPr="00BA227C">
        <w:rPr>
          <w:rFonts w:ascii="MS Reference Sans Serif" w:hAnsi="MS Reference Sans Serif"/>
          <w:color w:val="000000" w:themeColor="text1"/>
          <w:sz w:val="20"/>
        </w:rPr>
        <w:t>.m. Youth Expo Bldg</w:t>
      </w:r>
      <w:r w:rsidR="00AC721E" w:rsidRPr="00BA227C">
        <w:rPr>
          <w:rFonts w:ascii="MS Reference Sans Serif" w:hAnsi="MS Reference Sans Serif"/>
          <w:color w:val="000000" w:themeColor="text1"/>
          <w:sz w:val="20"/>
        </w:rPr>
        <w:t>.</w:t>
      </w:r>
    </w:p>
    <w:p w14:paraId="4562763A" w14:textId="7C5F859B" w:rsidR="00F01588" w:rsidRPr="00BA227C" w:rsidRDefault="00F01588">
      <w:pPr>
        <w:rPr>
          <w:rFonts w:ascii="MS Reference Sans Serif" w:hAnsi="MS Reference Sans Serif"/>
          <w:color w:val="000000" w:themeColor="text1"/>
          <w:sz w:val="12"/>
          <w:szCs w:val="12"/>
        </w:rPr>
      </w:pPr>
    </w:p>
    <w:p w14:paraId="6D5E7A84" w14:textId="08F196C3" w:rsidR="0048441F" w:rsidRDefault="00EE0B73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49DF" wp14:editId="5769ABDD">
                <wp:simplePos x="0" y="0"/>
                <wp:positionH relativeFrom="margin">
                  <wp:align>left</wp:align>
                </wp:positionH>
                <wp:positionV relativeFrom="paragraph">
                  <wp:posOffset>156192</wp:posOffset>
                </wp:positionV>
                <wp:extent cx="1645920" cy="640080"/>
                <wp:effectExtent l="0" t="0" r="11430" b="26670"/>
                <wp:wrapNone/>
                <wp:docPr id="625641894" name="Explosion: 14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4008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BE92E" w14:textId="03D32B95" w:rsidR="000E3653" w:rsidRPr="000E3653" w:rsidRDefault="0054406C" w:rsidP="000E3653">
                            <w:pPr>
                              <w:jc w:val="center"/>
                              <w:rPr>
                                <w:rFonts w:ascii="MS Reference Sans Serif" w:hAnsi="MS Reference Sans Serif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</w:rPr>
                              <w:t>LOOK</w:t>
                            </w:r>
                            <w:ins w:id="2" w:author="Sandra Waiser" w:date="2025-08-08T17:16:00Z" w16du:dateUtc="2025-08-08T22:16:00Z">
                              <w:r w:rsidR="00B04DF0">
                                <w:rPr>
                                  <w:rFonts w:ascii="MS Reference Sans Serif" w:hAnsi="MS Reference Sans Serif"/>
                                </w:rPr>
                                <w:t>OOK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549D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2" o:spid="_x0000_s1026" type="#_x0000_t72" style="position:absolute;margin-left:0;margin-top:12.3pt;width:129.6pt;height:5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" fillcolor="white [3201]" strokecolor="black [3213]" strokeweight="2pt">
                <v:textbox>
                  <w:txbxContent>
                    <w:p w14:paraId="2D2BE92E" w14:textId="03D32B95" w:rsidR="000E3653" w:rsidRPr="000E3653" w:rsidRDefault="0054406C" w:rsidP="000E3653">
                      <w:pPr>
                        <w:jc w:val="center"/>
                        <w:rPr>
                          <w:rFonts w:ascii="MS Reference Sans Serif" w:hAnsi="MS Reference Sans Serif"/>
                        </w:rPr>
                      </w:pPr>
                      <w:r>
                        <w:rPr>
                          <w:rFonts w:ascii="MS Reference Sans Serif" w:hAnsi="MS Reference Sans Serif"/>
                        </w:rPr>
                        <w:t>LOOK</w:t>
                      </w:r>
                      <w:ins w:id="2" w:author="Sandra Waiser" w:date="2025-08-08T17:16:00Z" w16du:dateUtc="2025-08-08T22:16:00Z">
                        <w:r w:rsidR="00B04DF0">
                          <w:rPr>
                            <w:rFonts w:ascii="MS Reference Sans Serif" w:hAnsi="MS Reference Sans Serif"/>
                          </w:rPr>
                          <w:t>OOK</w:t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  <w:r w:rsidR="0048441F">
        <w:rPr>
          <w:rFonts w:ascii="MS Reference Sans Serif" w:hAnsi="MS Reference Sans Serif"/>
          <w:sz w:val="20"/>
        </w:rPr>
        <w:t xml:space="preserve">     Mkt. Turkey ------------------------------------------- </w:t>
      </w:r>
      <w:r w:rsidR="0048441F">
        <w:rPr>
          <w:rFonts w:ascii="MS Reference Sans Serif" w:hAnsi="MS Reference Sans Serif"/>
          <w:sz w:val="20"/>
        </w:rPr>
        <w:tab/>
      </w:r>
      <w:r w:rsidR="00052310">
        <w:rPr>
          <w:rFonts w:ascii="MS Reference Sans Serif" w:hAnsi="MS Reference Sans Serif"/>
          <w:sz w:val="20"/>
        </w:rPr>
        <w:t xml:space="preserve">Order </w:t>
      </w:r>
      <w:r w:rsidR="00BA227C">
        <w:rPr>
          <w:rFonts w:ascii="MS Reference Sans Serif" w:hAnsi="MS Reference Sans Serif"/>
          <w:color w:val="000000" w:themeColor="text1"/>
          <w:sz w:val="20"/>
        </w:rPr>
        <w:t xml:space="preserve">August </w:t>
      </w:r>
      <w:r w:rsidR="00AE681B">
        <w:rPr>
          <w:rFonts w:ascii="MS Reference Sans Serif" w:hAnsi="MS Reference Sans Serif"/>
          <w:color w:val="000000" w:themeColor="text1"/>
          <w:sz w:val="20"/>
        </w:rPr>
        <w:t>11</w:t>
      </w:r>
      <w:r w:rsidR="00BA227C">
        <w:rPr>
          <w:rFonts w:ascii="MS Reference Sans Serif" w:hAnsi="MS Reference Sans Serif"/>
          <w:color w:val="000000" w:themeColor="text1"/>
          <w:sz w:val="20"/>
        </w:rPr>
        <w:t xml:space="preserve">, </w:t>
      </w:r>
      <w:r w:rsidR="00D42873">
        <w:rPr>
          <w:rFonts w:ascii="MS Reference Sans Serif" w:hAnsi="MS Reference Sans Serif"/>
          <w:color w:val="000000" w:themeColor="text1"/>
          <w:sz w:val="20"/>
        </w:rPr>
        <w:t>5</w:t>
      </w:r>
      <w:r w:rsidR="00BA227C">
        <w:rPr>
          <w:rFonts w:ascii="MS Reference Sans Serif" w:hAnsi="MS Reference Sans Serif"/>
          <w:color w:val="000000" w:themeColor="text1"/>
          <w:sz w:val="20"/>
        </w:rPr>
        <w:t>:00</w:t>
      </w:r>
      <w:r w:rsidR="0087666B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BA227C">
        <w:rPr>
          <w:rFonts w:ascii="MS Reference Sans Serif" w:hAnsi="MS Reference Sans Serif"/>
          <w:color w:val="000000" w:themeColor="text1"/>
          <w:sz w:val="20"/>
        </w:rPr>
        <w:t>-</w:t>
      </w:r>
      <w:r w:rsidR="00D42873">
        <w:rPr>
          <w:rFonts w:ascii="MS Reference Sans Serif" w:hAnsi="MS Reference Sans Serif"/>
          <w:color w:val="000000" w:themeColor="text1"/>
          <w:sz w:val="20"/>
        </w:rPr>
        <w:t xml:space="preserve"> 6</w:t>
      </w:r>
      <w:r w:rsidR="00BA227C">
        <w:rPr>
          <w:rFonts w:ascii="MS Reference Sans Serif" w:hAnsi="MS Reference Sans Serif"/>
          <w:color w:val="000000" w:themeColor="text1"/>
          <w:sz w:val="20"/>
        </w:rPr>
        <w:t>:00</w:t>
      </w:r>
      <w:r w:rsidR="00996516">
        <w:rPr>
          <w:rFonts w:ascii="MS Reference Sans Serif" w:hAnsi="MS Reference Sans Serif"/>
          <w:color w:val="000000" w:themeColor="text1"/>
          <w:sz w:val="20"/>
        </w:rPr>
        <w:t xml:space="preserve"> p.m</w:t>
      </w:r>
      <w:r w:rsidR="00BA227C">
        <w:rPr>
          <w:rFonts w:ascii="MS Reference Sans Serif" w:hAnsi="MS Reference Sans Serif"/>
          <w:color w:val="000000" w:themeColor="text1"/>
          <w:sz w:val="20"/>
        </w:rPr>
        <w:t xml:space="preserve">. </w:t>
      </w:r>
      <w:r w:rsidR="00D42873">
        <w:rPr>
          <w:rFonts w:ascii="MS Reference Sans Serif" w:hAnsi="MS Reference Sans Serif"/>
          <w:color w:val="000000" w:themeColor="text1"/>
          <w:sz w:val="20"/>
        </w:rPr>
        <w:t>Youth Expo.</w:t>
      </w:r>
    </w:p>
    <w:p w14:paraId="70ABE3B8" w14:textId="0D4C0255" w:rsidR="00C21C67" w:rsidRDefault="00AE0E86">
      <w:pPr>
        <w:rPr>
          <w:rFonts w:ascii="MS Reference Sans Serif" w:hAnsi="MS Reference Sans Serif"/>
          <w:color w:val="000000" w:themeColor="text1"/>
          <w:sz w:val="20"/>
        </w:rPr>
      </w:pP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</w:r>
      <w:r>
        <w:rPr>
          <w:rFonts w:ascii="MS Reference Sans Serif" w:hAnsi="MS Reference Sans Serif"/>
          <w:color w:val="000000" w:themeColor="text1"/>
          <w:sz w:val="20"/>
        </w:rPr>
        <w:tab/>
        <w:t xml:space="preserve">Must order through </w:t>
      </w:r>
      <w:r w:rsidR="00C21C67">
        <w:rPr>
          <w:rFonts w:ascii="MS Reference Sans Serif" w:hAnsi="MS Reference Sans Serif"/>
          <w:color w:val="000000" w:themeColor="text1"/>
          <w:sz w:val="20"/>
        </w:rPr>
        <w:t>Milam Co Jr Livestock Assoc.</w:t>
      </w:r>
    </w:p>
    <w:p w14:paraId="4330BFB4" w14:textId="19198F8D" w:rsidR="00EE0B73" w:rsidRPr="00EE0B73" w:rsidRDefault="00EE0B7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sz w:val="20"/>
        </w:rPr>
        <w:t xml:space="preserve">    </w:t>
      </w:r>
    </w:p>
    <w:p w14:paraId="671DBFE6" w14:textId="1A92EA0A" w:rsidR="00EE0B73" w:rsidRPr="00EE0B73" w:rsidRDefault="00EE0B73" w:rsidP="00EE0B73">
      <w:pPr>
        <w:jc w:val="right"/>
        <w:rPr>
          <w:rFonts w:ascii="MS Reference Sans Serif" w:hAnsi="MS Reference Sans Serif"/>
          <w:b/>
          <w:bCs/>
          <w:sz w:val="32"/>
          <w:szCs w:val="32"/>
        </w:rPr>
      </w:pPr>
      <w:r w:rsidRPr="00EE0B73">
        <w:rPr>
          <w:rFonts w:ascii="MS Reference Sans Serif" w:hAnsi="MS Reference Sans Serif"/>
          <w:b/>
          <w:bCs/>
          <w:sz w:val="32"/>
          <w:szCs w:val="32"/>
        </w:rPr>
        <w:t>EXHIBITOR AND PARENT MUST ATTEND VALIDATION.</w:t>
      </w:r>
    </w:p>
    <w:p w14:paraId="5C8F05EC" w14:textId="666D4DEC" w:rsidR="00F01588" w:rsidRPr="00EE0B73" w:rsidRDefault="00EE0B73" w:rsidP="00EE0B73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A969F6">
        <w:rPr>
          <w:rFonts w:ascii="MS Reference Sans Serif" w:hAnsi="MS Reference Sans Serif"/>
          <w:sz w:val="20"/>
        </w:rPr>
        <w:t xml:space="preserve"> </w:t>
      </w:r>
    </w:p>
    <w:p w14:paraId="75E32531" w14:textId="77777777" w:rsidR="00A969F6" w:rsidRDefault="00F01588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A969F6" w:rsidRPr="00A969F6">
        <w:rPr>
          <w:rFonts w:ascii="MS Reference Sans Serif" w:hAnsi="MS Reference Sans Serif"/>
          <w:b/>
          <w:sz w:val="20"/>
        </w:rPr>
        <w:t xml:space="preserve">A Late Tag-in/order date will be accepted for seven calendar days after tag-in or order date for an </w:t>
      </w:r>
      <w:r w:rsidR="00A969F6">
        <w:rPr>
          <w:rFonts w:ascii="MS Reference Sans Serif" w:hAnsi="MS Reference Sans Serif"/>
          <w:b/>
          <w:sz w:val="20"/>
        </w:rPr>
        <w:t xml:space="preserve">          </w:t>
      </w:r>
    </w:p>
    <w:p w14:paraId="2616CFAC" w14:textId="77777777" w:rsidR="00A969F6" w:rsidRPr="00A969F6" w:rsidRDefault="00A969F6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Pr="00A969F6">
        <w:rPr>
          <w:rFonts w:ascii="MS Reference Sans Serif" w:hAnsi="MS Reference Sans Serif"/>
          <w:b/>
          <w:sz w:val="20"/>
        </w:rPr>
        <w:t>additional</w:t>
      </w:r>
      <w:r>
        <w:rPr>
          <w:rFonts w:ascii="MS Reference Sans Serif" w:hAnsi="MS Reference Sans Serif"/>
          <w:b/>
          <w:sz w:val="20"/>
        </w:rPr>
        <w:t xml:space="preserve"> </w:t>
      </w:r>
      <w:r w:rsidR="00F66912">
        <w:rPr>
          <w:rFonts w:ascii="MS Reference Sans Serif" w:hAnsi="MS Reference Sans Serif"/>
          <w:b/>
          <w:sz w:val="20"/>
        </w:rPr>
        <w:t xml:space="preserve">CASH </w:t>
      </w:r>
      <w:r>
        <w:rPr>
          <w:rFonts w:ascii="MS Reference Sans Serif" w:hAnsi="MS Reference Sans Serif"/>
          <w:b/>
          <w:sz w:val="20"/>
        </w:rPr>
        <w:t>f</w:t>
      </w:r>
      <w:r w:rsidRPr="00A969F6">
        <w:rPr>
          <w:rFonts w:ascii="MS Reference Sans Serif" w:hAnsi="MS Reference Sans Serif"/>
          <w:b/>
          <w:sz w:val="20"/>
        </w:rPr>
        <w:t>ee of $</w:t>
      </w:r>
      <w:r w:rsidR="00E57E9B">
        <w:rPr>
          <w:rFonts w:ascii="MS Reference Sans Serif" w:hAnsi="MS Reference Sans Serif"/>
          <w:b/>
          <w:sz w:val="20"/>
        </w:rPr>
        <w:t>25</w:t>
      </w:r>
      <w:r w:rsidRPr="00A969F6">
        <w:rPr>
          <w:rFonts w:ascii="MS Reference Sans Serif" w:hAnsi="MS Reference Sans Serif"/>
          <w:b/>
          <w:sz w:val="20"/>
        </w:rPr>
        <w:t>.00 per entry.</w:t>
      </w:r>
    </w:p>
    <w:p w14:paraId="5429D186" w14:textId="77777777" w:rsidR="00A969F6" w:rsidRPr="000D4E1C" w:rsidRDefault="00A969F6">
      <w:pPr>
        <w:ind w:left="360"/>
        <w:rPr>
          <w:rFonts w:ascii="MS Reference Sans Serif" w:hAnsi="MS Reference Sans Serif"/>
          <w:sz w:val="12"/>
          <w:szCs w:val="12"/>
        </w:rPr>
      </w:pPr>
    </w:p>
    <w:p w14:paraId="6357EBED" w14:textId="77777777" w:rsidR="0048441F" w:rsidRDefault="0048441F" w:rsidP="00C95152">
      <w:pPr>
        <w:ind w:left="36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 FAMILY is permitted to tag a maximum of 5 animals per exhibitor in each division and/or 5 pens of rabbits per exhibitor free of charge.  A $5.00/head or pen tag fee will be charged for each additional animal or pen.</w:t>
      </w:r>
    </w:p>
    <w:p w14:paraId="3F02D2AB" w14:textId="77777777" w:rsidR="00C95152" w:rsidRPr="000D4E1C" w:rsidRDefault="00C95152" w:rsidP="00C95152">
      <w:pPr>
        <w:ind w:left="360"/>
        <w:rPr>
          <w:rFonts w:ascii="MS Reference Sans Serif" w:hAnsi="MS Reference Sans Serif"/>
          <w:sz w:val="12"/>
          <w:szCs w:val="12"/>
        </w:rPr>
      </w:pPr>
    </w:p>
    <w:p w14:paraId="6A58AF5A" w14:textId="77777777" w:rsidR="00EE3AE5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C721E">
        <w:rPr>
          <w:rFonts w:ascii="MS Reference Sans Serif" w:hAnsi="MS Reference Sans Serif"/>
          <w:sz w:val="20"/>
        </w:rPr>
        <w:t>0</w:t>
      </w:r>
      <w:r>
        <w:rPr>
          <w:rFonts w:ascii="MS Reference Sans Serif" w:hAnsi="MS Reference Sans Serif"/>
          <w:sz w:val="20"/>
        </w:rPr>
        <w:t xml:space="preserve">.  Premiums for breeding animals will be paid </w:t>
      </w:r>
      <w:r w:rsidR="00EE3AE5">
        <w:rPr>
          <w:rFonts w:ascii="MS Reference Sans Serif" w:hAnsi="MS Reference Sans Serif"/>
          <w:sz w:val="20"/>
        </w:rPr>
        <w:t>according to the number of entries.  Premium money will be paid</w:t>
      </w:r>
    </w:p>
    <w:p w14:paraId="674C099A" w14:textId="77777777" w:rsidR="0048441F" w:rsidRDefault="00EE3AE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to the top two placing breeding animals per division per exhibitor.</w:t>
      </w:r>
    </w:p>
    <w:p w14:paraId="6B194716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43C917A5" w14:textId="77777777" w:rsidR="0048441F" w:rsidRPr="000A7A2B" w:rsidRDefault="00AC721E">
      <w:pPr>
        <w:rPr>
          <w:rFonts w:ascii="MS Reference Sans Serif" w:hAnsi="MS Reference Sans Serif"/>
          <w:color w:val="FF0000"/>
          <w:sz w:val="20"/>
        </w:rPr>
      </w:pPr>
      <w:r>
        <w:rPr>
          <w:rFonts w:ascii="MS Reference Sans Serif" w:hAnsi="MS Reference Sans Serif"/>
          <w:sz w:val="20"/>
        </w:rPr>
        <w:t>11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>Only 1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&amp; 2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place animals will be eligible in competing for Grand &amp; Reserve Champions.  All 1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and 2</w:t>
      </w:r>
      <w:r w:rsidR="0048441F" w:rsidRPr="000A7A2B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48441F" w:rsidRPr="000A7A2B">
        <w:rPr>
          <w:rFonts w:ascii="MS Reference Sans Serif" w:hAnsi="MS Reference Sans Serif"/>
          <w:color w:val="000000" w:themeColor="text1"/>
          <w:sz w:val="20"/>
        </w:rPr>
        <w:t xml:space="preserve"> </w:t>
      </w:r>
    </w:p>
    <w:p w14:paraId="0794AEA8" w14:textId="77777777" w:rsidR="000A7A2B" w:rsidRPr="00B65D96" w:rsidRDefault="0048441F">
      <w:pPr>
        <w:rPr>
          <w:rFonts w:ascii="MS Reference Sans Serif" w:hAnsi="MS Reference Sans Serif"/>
          <w:color w:val="000000" w:themeColor="text1"/>
          <w:sz w:val="20"/>
        </w:rPr>
      </w:pPr>
      <w:r w:rsidRPr="000A7A2B">
        <w:rPr>
          <w:rFonts w:ascii="MS Reference Sans Serif" w:hAnsi="MS Reference Sans Serif"/>
          <w:color w:val="FF0000"/>
          <w:sz w:val="20"/>
        </w:rPr>
        <w:t xml:space="preserve">       </w:t>
      </w:r>
      <w:r w:rsidRPr="000A7A2B">
        <w:rPr>
          <w:rFonts w:ascii="MS Reference Sans Serif" w:hAnsi="MS Reference Sans Serif"/>
          <w:color w:val="000000" w:themeColor="text1"/>
          <w:sz w:val="20"/>
        </w:rPr>
        <w:t>place animals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>,</w:t>
      </w:r>
      <w:r w:rsidR="00FB53AA" w:rsidRPr="00B65D96">
        <w:rPr>
          <w:rFonts w:ascii="MS Reference Sans Serif" w:hAnsi="MS Reference Sans Serif"/>
          <w:color w:val="000000" w:themeColor="text1"/>
          <w:sz w:val="20"/>
        </w:rPr>
        <w:t xml:space="preserve"> 1</w:t>
      </w:r>
      <w:r w:rsidR="00FB53AA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FB53AA" w:rsidRPr="00B65D96">
        <w:rPr>
          <w:rFonts w:ascii="MS Reference Sans Serif" w:hAnsi="MS Reference Sans Serif"/>
          <w:color w:val="000000" w:themeColor="text1"/>
          <w:sz w:val="20"/>
        </w:rPr>
        <w:t xml:space="preserve"> and 2</w:t>
      </w:r>
      <w:r w:rsidR="00FB53AA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FB53AA" w:rsidRPr="00B65D96">
        <w:rPr>
          <w:rFonts w:ascii="MS Reference Sans Serif" w:hAnsi="MS Reference Sans Serif"/>
          <w:color w:val="000000" w:themeColor="text1"/>
          <w:sz w:val="20"/>
        </w:rPr>
        <w:t xml:space="preserve"> place baked goods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>, and 1</w:t>
      </w:r>
      <w:r w:rsidR="000A7A2B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st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 xml:space="preserve"> and 2</w:t>
      </w:r>
      <w:r w:rsidR="000A7A2B" w:rsidRPr="00B65D96">
        <w:rPr>
          <w:rFonts w:ascii="MS Reference Sans Serif" w:hAnsi="MS Reference Sans Serif"/>
          <w:color w:val="000000" w:themeColor="text1"/>
          <w:sz w:val="20"/>
          <w:vertAlign w:val="superscript"/>
        </w:rPr>
        <w:t>nd</w:t>
      </w:r>
      <w:r w:rsidR="000A7A2B" w:rsidRPr="00B65D96">
        <w:rPr>
          <w:rFonts w:ascii="MS Reference Sans Serif" w:hAnsi="MS Reference Sans Serif"/>
          <w:color w:val="000000" w:themeColor="text1"/>
          <w:sz w:val="20"/>
        </w:rPr>
        <w:t xml:space="preserve"> place Agricultural Mechanics (individual entries)</w:t>
      </w: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</w:p>
    <w:p w14:paraId="149CEA23" w14:textId="131214C2" w:rsidR="0048441F" w:rsidRDefault="000A7A2B">
      <w:pPr>
        <w:rPr>
          <w:rFonts w:ascii="MS Reference Sans Serif" w:hAnsi="MS Reference Sans Serif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      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>must compete for Grand and Reserve Champions</w:t>
      </w:r>
      <w:r w:rsidR="0048441F">
        <w:rPr>
          <w:rFonts w:ascii="MS Reference Sans Serif" w:hAnsi="MS Reference Sans Serif"/>
          <w:sz w:val="20"/>
        </w:rPr>
        <w:t>.</w:t>
      </w:r>
    </w:p>
    <w:p w14:paraId="62CF0858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3B800AAF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12</w:t>
      </w:r>
      <w:r w:rsidR="0048441F">
        <w:rPr>
          <w:rFonts w:ascii="MS Reference Sans Serif" w:hAnsi="MS Reference Sans Serif"/>
          <w:sz w:val="20"/>
        </w:rPr>
        <w:t>.  All breeding animals will be shown in their respective breed classes, with the exception overall</w:t>
      </w:r>
      <w:r w:rsidR="004D7971"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>champions.</w:t>
      </w:r>
    </w:p>
    <w:p w14:paraId="3A26B8F0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7A918F19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13</w:t>
      </w:r>
      <w:r w:rsidR="0048441F">
        <w:rPr>
          <w:rFonts w:ascii="MS Reference Sans Serif" w:hAnsi="MS Reference Sans Serif"/>
          <w:sz w:val="20"/>
        </w:rPr>
        <w:t xml:space="preserve">.  All Protests must be in writing and must be accompanied by a deposit of one hundred dollars ($100.00),  </w:t>
      </w:r>
    </w:p>
    <w:p w14:paraId="3D2BAFF6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which will be forfeited if the protest is not sustained.  Such protests must state plainly the cause of   </w:t>
      </w:r>
    </w:p>
    <w:p w14:paraId="500A503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complaint or appeal, and must be delivered to the livestock show president or superintendent within 30 </w:t>
      </w:r>
    </w:p>
    <w:p w14:paraId="36B39A95" w14:textId="77777777" w:rsidR="00CF37C7" w:rsidRDefault="0048441F" w:rsidP="00CF37C7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 xml:space="preserve">       minutes of completion of judging of the division in question or prior to the judging</w:t>
      </w:r>
      <w:r w:rsidR="00CF37C7">
        <w:rPr>
          <w:rFonts w:ascii="MS Reference Sans Serif" w:hAnsi="MS Reference Sans Serif"/>
          <w:sz w:val="20"/>
        </w:rPr>
        <w:t xml:space="preserve">.  </w:t>
      </w:r>
      <w:r>
        <w:rPr>
          <w:rFonts w:ascii="MS Reference Sans Serif" w:hAnsi="MS Reference Sans Serif"/>
          <w:b/>
          <w:bCs/>
          <w:sz w:val="20"/>
          <w:u w:val="single"/>
        </w:rPr>
        <w:t xml:space="preserve">NO COMPLAINTS </w:t>
      </w:r>
      <w:r w:rsidR="00CF37C7">
        <w:rPr>
          <w:rFonts w:ascii="MS Reference Sans Serif" w:hAnsi="MS Reference Sans Serif"/>
          <w:b/>
          <w:bCs/>
          <w:sz w:val="20"/>
          <w:u w:val="single"/>
        </w:rPr>
        <w:t xml:space="preserve">  </w:t>
      </w:r>
    </w:p>
    <w:p w14:paraId="233E08BE" w14:textId="77777777" w:rsidR="0048441F" w:rsidRPr="00CF37C7" w:rsidRDefault="00CF37C7" w:rsidP="00CF37C7">
      <w:pPr>
        <w:rPr>
          <w:rFonts w:ascii="MS Reference Sans Serif" w:hAnsi="MS Reference Sans Serif"/>
          <w:b/>
          <w:bCs/>
          <w:sz w:val="20"/>
          <w:u w:val="single"/>
        </w:rPr>
      </w:pPr>
      <w:r w:rsidRPr="00CF37C7">
        <w:rPr>
          <w:rFonts w:ascii="MS Reference Sans Serif" w:hAnsi="MS Reference Sans Serif"/>
          <w:b/>
          <w:bCs/>
          <w:sz w:val="20"/>
        </w:rPr>
        <w:t xml:space="preserve"> </w:t>
      </w:r>
      <w:r>
        <w:rPr>
          <w:rFonts w:ascii="MS Reference Sans Serif" w:hAnsi="MS Reference Sans Serif"/>
          <w:b/>
          <w:bCs/>
          <w:sz w:val="20"/>
        </w:rPr>
        <w:t xml:space="preserve">      </w:t>
      </w:r>
      <w:r w:rsidR="0048441F" w:rsidRPr="00CF37C7">
        <w:rPr>
          <w:rFonts w:ascii="MS Reference Sans Serif" w:hAnsi="MS Reference Sans Serif"/>
          <w:b/>
          <w:bCs/>
          <w:sz w:val="20"/>
          <w:u w:val="single"/>
        </w:rPr>
        <w:t>WILL BE HEARD BY BOARD</w:t>
      </w:r>
      <w:r w:rsidRPr="00CF37C7">
        <w:rPr>
          <w:rFonts w:ascii="MS Reference Sans Serif" w:hAnsi="MS Reference Sans Serif"/>
          <w:sz w:val="20"/>
          <w:u w:val="single"/>
        </w:rPr>
        <w:t xml:space="preserve"> </w:t>
      </w:r>
      <w:r w:rsidR="0048441F" w:rsidRPr="00CF37C7">
        <w:rPr>
          <w:rFonts w:ascii="MS Reference Sans Serif" w:hAnsi="MS Reference Sans Serif"/>
          <w:b/>
          <w:bCs/>
          <w:sz w:val="20"/>
          <w:u w:val="single"/>
        </w:rPr>
        <w:t>MEMBERS UNTIL $100.00 CASH PROTEST FEE IS FILED.</w:t>
      </w:r>
    </w:p>
    <w:p w14:paraId="1DE226DC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07F9847E" w14:textId="77777777" w:rsidR="00CF37C7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14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CF37C7">
        <w:rPr>
          <w:rFonts w:ascii="MS Reference Sans Serif" w:hAnsi="MS Reference Sans Serif"/>
          <w:sz w:val="20"/>
        </w:rPr>
        <w:t>If an animal does not meet the minimum or maximum weight, scales will be cleared and animal will be</w:t>
      </w:r>
    </w:p>
    <w:p w14:paraId="2DE181F8" w14:textId="77777777" w:rsidR="00AE0E86" w:rsidRDefault="00CF37C7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reweighed immediately.  </w:t>
      </w:r>
      <w:r w:rsidRPr="00CF37C7">
        <w:rPr>
          <w:rFonts w:ascii="MS Reference Sans Serif" w:hAnsi="MS Reference Sans Serif"/>
          <w:b/>
          <w:sz w:val="20"/>
        </w:rPr>
        <w:t>After one reweigh</w:t>
      </w:r>
      <w:r>
        <w:rPr>
          <w:rFonts w:ascii="MS Reference Sans Serif" w:hAnsi="MS Reference Sans Serif"/>
          <w:sz w:val="20"/>
        </w:rPr>
        <w:t xml:space="preserve"> </w:t>
      </w:r>
      <w:r w:rsidRPr="009D40AF">
        <w:rPr>
          <w:rFonts w:ascii="MS Reference Sans Serif" w:hAnsi="MS Reference Sans Serif"/>
          <w:b/>
          <w:sz w:val="20"/>
        </w:rPr>
        <w:t>only</w:t>
      </w:r>
      <w:r>
        <w:rPr>
          <w:rFonts w:ascii="MS Reference Sans Serif" w:hAnsi="MS Reference Sans Serif"/>
          <w:sz w:val="20"/>
        </w:rPr>
        <w:t xml:space="preserve"> animals’ weight will stand.</w:t>
      </w:r>
      <w:r w:rsidR="00AE0E86">
        <w:rPr>
          <w:rFonts w:ascii="MS Reference Sans Serif" w:hAnsi="MS Reference Sans Serif"/>
          <w:sz w:val="20"/>
        </w:rPr>
        <w:t xml:space="preserve"> </w:t>
      </w:r>
      <w:r w:rsidR="00AE0E86" w:rsidRPr="0054406C">
        <w:rPr>
          <w:rFonts w:ascii="MS Reference Sans Serif" w:hAnsi="MS Reference Sans Serif"/>
          <w:b/>
          <w:bCs/>
          <w:sz w:val="20"/>
        </w:rPr>
        <w:t>Animals MUST remain in scale</w:t>
      </w:r>
      <w:r w:rsidR="00AE0E86">
        <w:rPr>
          <w:rFonts w:ascii="MS Reference Sans Serif" w:hAnsi="MS Reference Sans Serif"/>
          <w:sz w:val="20"/>
        </w:rPr>
        <w:t xml:space="preserve"> </w:t>
      </w:r>
    </w:p>
    <w:p w14:paraId="0A5C7C97" w14:textId="3CA4D65A" w:rsidR="00CF37C7" w:rsidRPr="0054406C" w:rsidRDefault="00AE0E86">
      <w:pPr>
        <w:rPr>
          <w:rFonts w:ascii="MS Reference Sans Serif" w:hAnsi="MS Reference Sans Serif"/>
          <w:b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Pr="0054406C">
        <w:rPr>
          <w:rFonts w:ascii="MS Reference Sans Serif" w:hAnsi="MS Reference Sans Serif"/>
          <w:b/>
          <w:bCs/>
          <w:sz w:val="20"/>
        </w:rPr>
        <w:t>area.</w:t>
      </w:r>
      <w:r w:rsidR="00AE681B">
        <w:rPr>
          <w:rFonts w:ascii="MS Reference Sans Serif" w:hAnsi="MS Reference Sans Serif"/>
          <w:b/>
          <w:bCs/>
          <w:sz w:val="20"/>
        </w:rPr>
        <w:t xml:space="preserve">  No test scales are provided.</w:t>
      </w:r>
    </w:p>
    <w:p w14:paraId="192463C8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5AE293AD" w14:textId="77777777" w:rsidR="00AE0E86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15</w:t>
      </w:r>
      <w:r w:rsidR="00C204B6">
        <w:rPr>
          <w:rFonts w:ascii="MS Reference Sans Serif" w:hAnsi="MS Reference Sans Serif"/>
          <w:sz w:val="20"/>
        </w:rPr>
        <w:t xml:space="preserve">.  </w:t>
      </w:r>
      <w:r w:rsidR="00AE0E86">
        <w:rPr>
          <w:rFonts w:ascii="MS Reference Sans Serif" w:hAnsi="MS Reference Sans Serif"/>
          <w:sz w:val="20"/>
        </w:rPr>
        <w:t>A</w:t>
      </w:r>
      <w:r w:rsidR="00C204B6">
        <w:rPr>
          <w:rFonts w:ascii="MS Reference Sans Serif" w:hAnsi="MS Reference Sans Serif"/>
          <w:sz w:val="20"/>
        </w:rPr>
        <w:t xml:space="preserve"> weight variation of 5#’s on Steers, 3#’s on Hogs, 2#</w:t>
      </w:r>
      <w:r w:rsidR="00AC5BE0">
        <w:rPr>
          <w:rFonts w:ascii="MS Reference Sans Serif" w:hAnsi="MS Reference Sans Serif"/>
          <w:sz w:val="20"/>
        </w:rPr>
        <w:t>’</w:t>
      </w:r>
      <w:r w:rsidR="00C204B6">
        <w:rPr>
          <w:rFonts w:ascii="MS Reference Sans Serif" w:hAnsi="MS Reference Sans Serif"/>
          <w:sz w:val="20"/>
        </w:rPr>
        <w:t xml:space="preserve">s on Lambs and Goats, and 2 oz. per Rabbit will be </w:t>
      </w:r>
      <w:r w:rsidR="00AE0E86">
        <w:rPr>
          <w:rFonts w:ascii="MS Reference Sans Serif" w:hAnsi="MS Reference Sans Serif"/>
          <w:sz w:val="20"/>
        </w:rPr>
        <w:t xml:space="preserve">  </w:t>
      </w:r>
    </w:p>
    <w:p w14:paraId="4794F795" w14:textId="55A77D32" w:rsidR="00C204B6" w:rsidRDefault="00AE0E8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C204B6">
        <w:rPr>
          <w:rFonts w:ascii="MS Reference Sans Serif" w:hAnsi="MS Reference Sans Serif"/>
          <w:sz w:val="20"/>
        </w:rPr>
        <w:t>allowed.</w:t>
      </w:r>
    </w:p>
    <w:p w14:paraId="38EAEE97" w14:textId="77777777" w:rsidR="00C204B6" w:rsidRPr="00EE0B73" w:rsidRDefault="00C204B6">
      <w:pPr>
        <w:rPr>
          <w:rFonts w:ascii="MS Reference Sans Serif" w:hAnsi="MS Reference Sans Serif"/>
          <w:sz w:val="16"/>
          <w:szCs w:val="16"/>
        </w:rPr>
      </w:pPr>
    </w:p>
    <w:p w14:paraId="27CFDA11" w14:textId="77777777" w:rsidR="0048441F" w:rsidRDefault="00AC721E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>16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b/>
          <w:bCs/>
          <w:sz w:val="20"/>
          <w:u w:val="single"/>
        </w:rPr>
        <w:t xml:space="preserve">UNSPORTSMANLIKE CONDUCT OF THE EXHIBITORS, PARENTS, OR GUARDIAN MAY BE REASON   </w:t>
      </w:r>
    </w:p>
    <w:p w14:paraId="6BED9564" w14:textId="77777777" w:rsidR="0048441F" w:rsidRPr="00E94DEE" w:rsidRDefault="0048441F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>
        <w:rPr>
          <w:rFonts w:ascii="MS Reference Sans Serif" w:hAnsi="MS Reference Sans Serif"/>
          <w:b/>
          <w:bCs/>
          <w:sz w:val="20"/>
          <w:u w:val="single"/>
        </w:rPr>
        <w:t>FOR DIS</w:t>
      </w:r>
      <w:r w:rsidR="00787743">
        <w:rPr>
          <w:rFonts w:ascii="MS Reference Sans Serif" w:hAnsi="MS Reference Sans Serif"/>
          <w:b/>
          <w:bCs/>
          <w:sz w:val="20"/>
          <w:u w:val="single"/>
        </w:rPr>
        <w:t>Q</w:t>
      </w:r>
      <w:r>
        <w:rPr>
          <w:rFonts w:ascii="MS Reference Sans Serif" w:hAnsi="MS Reference Sans Serif"/>
          <w:b/>
          <w:bCs/>
          <w:sz w:val="20"/>
          <w:u w:val="single"/>
        </w:rPr>
        <w:t>UALIFICATION OF THE EXHIBIT AND/OR EXHIBITOR FROM THE SHOW</w:t>
      </w:r>
      <w:r w:rsidR="00AC5BE0">
        <w:rPr>
          <w:rFonts w:ascii="MS Reference Sans Serif" w:hAnsi="MS Reference Sans Serif"/>
          <w:b/>
          <w:bCs/>
          <w:sz w:val="20"/>
          <w:u w:val="single"/>
        </w:rPr>
        <w:t>.</w:t>
      </w:r>
      <w:r w:rsidR="00E94DEE">
        <w:rPr>
          <w:rFonts w:ascii="MS Reference Sans Serif" w:hAnsi="MS Reference Sans Serif"/>
          <w:b/>
          <w:bCs/>
          <w:sz w:val="20"/>
          <w:u w:val="single"/>
        </w:rPr>
        <w:t xml:space="preserve">  </w:t>
      </w:r>
    </w:p>
    <w:p w14:paraId="148907A8" w14:textId="77777777" w:rsidR="00E94DEE" w:rsidRPr="003D5F55" w:rsidRDefault="00E94DEE">
      <w:pPr>
        <w:rPr>
          <w:rFonts w:ascii="MS Reference Sans Serif" w:hAnsi="MS Reference Sans Serif"/>
          <w:bCs/>
          <w:sz w:val="16"/>
          <w:szCs w:val="16"/>
        </w:rPr>
      </w:pPr>
      <w:r w:rsidRPr="00E94DEE">
        <w:rPr>
          <w:rFonts w:ascii="MS Reference Sans Serif" w:hAnsi="MS Reference Sans Serif"/>
          <w:bCs/>
          <w:sz w:val="20"/>
        </w:rPr>
        <w:t xml:space="preserve">       </w:t>
      </w:r>
    </w:p>
    <w:p w14:paraId="67F761EA" w14:textId="77777777" w:rsidR="00E94DEE" w:rsidRDefault="00AC721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>17</w:t>
      </w:r>
      <w:r w:rsidR="00E94DEE">
        <w:rPr>
          <w:rFonts w:ascii="MS Reference Sans Serif" w:hAnsi="MS Reference Sans Serif"/>
          <w:bCs/>
          <w:sz w:val="20"/>
        </w:rPr>
        <w:t xml:space="preserve">.   Violation of any rule (including unsportsmanlike conduct) authorizes the Milam Co. Jr. Livestock Show </w:t>
      </w:r>
    </w:p>
    <w:p w14:paraId="18743C74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Association to permanently bar the exhibitor and his or her family from any further participation in the</w:t>
      </w:r>
    </w:p>
    <w:p w14:paraId="3E3FFDF1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Milam County Jr. Livestock Show.  Reinstatement of anyone barred may be made only by a majority vote of</w:t>
      </w:r>
    </w:p>
    <w:p w14:paraId="37FDCB30" w14:textId="77777777" w:rsid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the Board of Directors.  The exhibitor will forfeit all titles, awards, prizes, auction proceeds, and premiums</w:t>
      </w:r>
    </w:p>
    <w:p w14:paraId="1E68B29A" w14:textId="77777777" w:rsidR="00E94DEE" w:rsidRPr="00E94DEE" w:rsidRDefault="00E94DEE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  if the animal and/or exhibitor is disqualified.</w:t>
      </w:r>
    </w:p>
    <w:p w14:paraId="31988055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4280142C" w14:textId="77777777" w:rsidR="0048441F" w:rsidRDefault="00E94DE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C721E">
        <w:rPr>
          <w:rFonts w:ascii="MS Reference Sans Serif" w:hAnsi="MS Reference Sans Serif"/>
          <w:sz w:val="20"/>
        </w:rPr>
        <w:t>8</w:t>
      </w:r>
      <w:r w:rsidR="0048441F">
        <w:rPr>
          <w:rFonts w:ascii="MS Reference Sans Serif" w:hAnsi="MS Reference Sans Serif"/>
          <w:sz w:val="20"/>
        </w:rPr>
        <w:t xml:space="preserve">.  Animals exhibited in the Milam Co. Jr. Livestock show must be trained, fitted, or dressed for show by Co.  </w:t>
      </w:r>
    </w:p>
    <w:p w14:paraId="4692A6EA" w14:textId="62CFCB63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Agents or Ag. Science teachers from Milam Co., or the </w:t>
      </w:r>
      <w:r w:rsidR="000C15E3">
        <w:rPr>
          <w:rFonts w:ascii="MS Reference Sans Serif" w:hAnsi="MS Reference Sans Serif"/>
          <w:sz w:val="20"/>
        </w:rPr>
        <w:t>exhibitors’</w:t>
      </w:r>
      <w:r>
        <w:rPr>
          <w:rFonts w:ascii="MS Reference Sans Serif" w:hAnsi="MS Reference Sans Serif"/>
          <w:sz w:val="20"/>
        </w:rPr>
        <w:t xml:space="preserve"> parents, or exhibitors, or 4-H leaders or   </w:t>
      </w:r>
    </w:p>
    <w:p w14:paraId="031A2B10" w14:textId="77777777" w:rsidR="00465F09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465F09">
        <w:rPr>
          <w:rFonts w:ascii="MS Reference Sans Serif" w:hAnsi="MS Reference Sans Serif"/>
          <w:sz w:val="20"/>
        </w:rPr>
        <w:t xml:space="preserve">Milam Co. </w:t>
      </w:r>
      <w:r>
        <w:rPr>
          <w:rFonts w:ascii="MS Reference Sans Serif" w:hAnsi="MS Reference Sans Serif"/>
          <w:sz w:val="20"/>
        </w:rPr>
        <w:t>FFA chapter boosters</w:t>
      </w:r>
      <w:r w:rsidR="00465F09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 Animals being fitted during the show by anyone other than the above will </w:t>
      </w:r>
    </w:p>
    <w:p w14:paraId="1DF2C64D" w14:textId="77777777" w:rsidR="0048441F" w:rsidRDefault="00465F0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48441F">
        <w:rPr>
          <w:rFonts w:ascii="MS Reference Sans Serif" w:hAnsi="MS Reference Sans Serif"/>
          <w:sz w:val="20"/>
        </w:rPr>
        <w:t>be disqualified.</w:t>
      </w:r>
    </w:p>
    <w:p w14:paraId="05AE4860" w14:textId="77777777" w:rsidR="0048441F" w:rsidRPr="00B65D96" w:rsidRDefault="0048441F">
      <w:pPr>
        <w:rPr>
          <w:rFonts w:ascii="MS Reference Sans Serif" w:hAnsi="MS Reference Sans Serif"/>
          <w:sz w:val="12"/>
          <w:szCs w:val="12"/>
        </w:rPr>
      </w:pPr>
    </w:p>
    <w:p w14:paraId="034CB7C1" w14:textId="002CD653" w:rsidR="00052310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19</w:t>
      </w:r>
      <w:r w:rsidR="0048441F">
        <w:rPr>
          <w:rFonts w:ascii="MS Reference Sans Serif" w:hAnsi="MS Reference Sans Serif"/>
          <w:sz w:val="20"/>
        </w:rPr>
        <w:t>.  Superintendents reserve the right to combine or divide classes if it is deemed necessary.</w:t>
      </w:r>
      <w:r w:rsidR="0002336E">
        <w:rPr>
          <w:rFonts w:ascii="MS Reference Sans Serif" w:hAnsi="MS Reference Sans Serif"/>
          <w:sz w:val="20"/>
        </w:rPr>
        <w:t xml:space="preserve">  </w:t>
      </w:r>
    </w:p>
    <w:p w14:paraId="5513B342" w14:textId="40A00BDD" w:rsidR="00CD2759" w:rsidRDefault="0002336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      </w:t>
      </w:r>
    </w:p>
    <w:p w14:paraId="6FD0D78C" w14:textId="77777777" w:rsidR="00153575" w:rsidRDefault="00CD2759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</w:t>
      </w:r>
      <w:r w:rsidR="0002336E">
        <w:rPr>
          <w:rFonts w:ascii="MS Reference Sans Serif" w:hAnsi="MS Reference Sans Serif"/>
          <w:sz w:val="20"/>
        </w:rPr>
        <w:t xml:space="preserve"> </w:t>
      </w:r>
      <w:r w:rsidR="0002336E" w:rsidRPr="00CD2759">
        <w:rPr>
          <w:rFonts w:ascii="MS Reference Sans Serif" w:hAnsi="MS Reference Sans Serif"/>
          <w:sz w:val="12"/>
          <w:szCs w:val="12"/>
        </w:rPr>
        <w:t>1b</w:t>
      </w:r>
    </w:p>
    <w:p w14:paraId="39E9F744" w14:textId="77777777" w:rsidR="004D7971" w:rsidRPr="00285AF6" w:rsidRDefault="00285AF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Pr="00285AF6">
        <w:rPr>
          <w:rFonts w:ascii="MS Reference Sans Serif" w:hAnsi="MS Reference Sans Serif"/>
          <w:sz w:val="16"/>
          <w:szCs w:val="16"/>
        </w:rPr>
        <w:t xml:space="preserve"> </w:t>
      </w:r>
      <w:r>
        <w:rPr>
          <w:rFonts w:ascii="MS Reference Sans Serif" w:hAnsi="MS Reference Sans Serif"/>
          <w:sz w:val="16"/>
          <w:szCs w:val="16"/>
        </w:rPr>
        <w:t xml:space="preserve">  </w:t>
      </w:r>
      <w:r w:rsidR="00280436">
        <w:rPr>
          <w:rFonts w:ascii="MS Reference Sans Serif" w:hAnsi="MS Reference Sans Serif"/>
          <w:sz w:val="16"/>
          <w:szCs w:val="16"/>
        </w:rPr>
        <w:t xml:space="preserve">    </w:t>
      </w:r>
    </w:p>
    <w:p w14:paraId="5FBFCAA3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lastRenderedPageBreak/>
        <w:t>GENERAL RULES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                                                          Page 3</w:t>
      </w:r>
    </w:p>
    <w:p w14:paraId="5BCDAE5F" w14:textId="77777777" w:rsidR="0048441F" w:rsidRPr="00A93B56" w:rsidRDefault="0048441F">
      <w:pPr>
        <w:rPr>
          <w:rFonts w:ascii="MS Reference Sans Serif" w:hAnsi="MS Reference Sans Serif"/>
          <w:sz w:val="16"/>
          <w:szCs w:val="16"/>
        </w:rPr>
      </w:pPr>
    </w:p>
    <w:p w14:paraId="7CA76692" w14:textId="77777777" w:rsidR="00465B8C" w:rsidRPr="00465F09" w:rsidRDefault="00AC721E" w:rsidP="00465B8C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20</w:t>
      </w:r>
      <w:r w:rsidR="00465B8C">
        <w:rPr>
          <w:rFonts w:ascii="MS Reference Sans Serif" w:hAnsi="MS Reference Sans Serif"/>
          <w:sz w:val="20"/>
        </w:rPr>
        <w:t>.  Showmanship will</w:t>
      </w:r>
      <w:r w:rsidR="00647BE2">
        <w:rPr>
          <w:rFonts w:ascii="MS Reference Sans Serif" w:hAnsi="MS Reference Sans Serif"/>
          <w:sz w:val="20"/>
        </w:rPr>
        <w:t xml:space="preserve"> be divided into three division</w:t>
      </w:r>
      <w:r w:rsidR="00AF3C0E">
        <w:rPr>
          <w:rFonts w:ascii="MS Reference Sans Serif" w:hAnsi="MS Reference Sans Serif"/>
          <w:sz w:val="20"/>
        </w:rPr>
        <w:t>s</w:t>
      </w:r>
      <w:r w:rsidR="00647BE2">
        <w:rPr>
          <w:rFonts w:ascii="MS Reference Sans Serif" w:hAnsi="MS Reference Sans Serif"/>
          <w:sz w:val="20"/>
        </w:rPr>
        <w:t xml:space="preserve"> based on ages </w:t>
      </w:r>
      <w:r w:rsidR="00647BE2" w:rsidRPr="007E735A">
        <w:rPr>
          <w:rFonts w:ascii="MS Reference Sans Serif" w:hAnsi="MS Reference Sans Serif"/>
          <w:b/>
          <w:sz w:val="20"/>
        </w:rPr>
        <w:t>the day of the show</w:t>
      </w:r>
      <w:r w:rsidR="00336158">
        <w:rPr>
          <w:rFonts w:ascii="MS Reference Sans Serif" w:hAnsi="MS Reference Sans Serif"/>
          <w:sz w:val="20"/>
        </w:rPr>
        <w:t>.</w:t>
      </w:r>
      <w:r w:rsidR="00AF3C0E" w:rsidRPr="00465F09">
        <w:rPr>
          <w:rFonts w:ascii="MS Reference Sans Serif" w:hAnsi="MS Reference Sans Serif"/>
          <w:b/>
          <w:sz w:val="20"/>
        </w:rPr>
        <w:t xml:space="preserve">  </w:t>
      </w:r>
    </w:p>
    <w:p w14:paraId="3D16FD1B" w14:textId="2D08F2DB" w:rsidR="00465B8C" w:rsidRDefault="00465B8C" w:rsidP="00465B8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ab/>
        <w:t xml:space="preserve">*Peewee -- </w:t>
      </w:r>
      <w:r w:rsidR="00805A8B">
        <w:rPr>
          <w:rFonts w:ascii="MS Reference Sans Serif" w:hAnsi="MS Reference Sans Serif"/>
          <w:sz w:val="20"/>
        </w:rPr>
        <w:t>K thru 2nd grade.</w:t>
      </w:r>
      <w:r w:rsidR="00805A8B">
        <w:rPr>
          <w:rFonts w:ascii="MS Reference Sans Serif" w:hAnsi="MS Reference Sans Serif"/>
          <w:sz w:val="20"/>
        </w:rPr>
        <w:tab/>
        <w:t xml:space="preserve"> </w:t>
      </w:r>
      <w:proofErr w:type="gramStart"/>
      <w:r w:rsidR="00805A8B">
        <w:rPr>
          <w:rFonts w:ascii="MS Reference Sans Serif" w:hAnsi="MS Reference Sans Serif"/>
          <w:sz w:val="20"/>
        </w:rPr>
        <w:t>Juniors</w:t>
      </w:r>
      <w:proofErr w:type="gramEnd"/>
      <w:r w:rsidR="008910AB">
        <w:rPr>
          <w:rFonts w:ascii="MS Reference Sans Serif" w:hAnsi="MS Reference Sans Serif"/>
          <w:sz w:val="20"/>
        </w:rPr>
        <w:t xml:space="preserve"> 3</w:t>
      </w:r>
      <w:r w:rsidR="008910AB" w:rsidRPr="008910AB">
        <w:rPr>
          <w:rFonts w:ascii="MS Reference Sans Serif" w:hAnsi="MS Reference Sans Serif"/>
          <w:sz w:val="20"/>
          <w:vertAlign w:val="superscript"/>
        </w:rPr>
        <w:t>rd</w:t>
      </w:r>
      <w:r w:rsidR="008910AB">
        <w:rPr>
          <w:rFonts w:ascii="MS Reference Sans Serif" w:hAnsi="MS Reference Sans Serif"/>
          <w:sz w:val="20"/>
        </w:rPr>
        <w:t xml:space="preserve"> grade </w:t>
      </w:r>
      <w:r w:rsidR="00805A8B">
        <w:rPr>
          <w:rFonts w:ascii="MS Reference Sans Serif" w:hAnsi="MS Reference Sans Serif"/>
          <w:sz w:val="20"/>
        </w:rPr>
        <w:t>-</w:t>
      </w:r>
      <w:r w:rsidR="008910AB">
        <w:rPr>
          <w:rFonts w:ascii="MS Reference Sans Serif" w:hAnsi="MS Reference Sans Serif"/>
          <w:sz w:val="20"/>
        </w:rPr>
        <w:t>-</w:t>
      </w:r>
      <w:r w:rsidR="00805A8B">
        <w:rPr>
          <w:rFonts w:ascii="MS Reference Sans Serif" w:hAnsi="MS Reference Sans Serif"/>
          <w:sz w:val="20"/>
        </w:rPr>
        <w:t xml:space="preserve"> 13</w:t>
      </w:r>
      <w:r>
        <w:rPr>
          <w:rFonts w:ascii="MS Reference Sans Serif" w:hAnsi="MS Reference Sans Serif"/>
          <w:sz w:val="20"/>
        </w:rPr>
        <w:t xml:space="preserve"> yrs.</w:t>
      </w:r>
      <w:r w:rsidR="008910AB">
        <w:rPr>
          <w:rFonts w:ascii="MS Reference Sans Serif" w:hAnsi="MS Reference Sans Serif"/>
          <w:sz w:val="20"/>
        </w:rPr>
        <w:t xml:space="preserve"> old. </w:t>
      </w:r>
      <w:r w:rsidR="00805A8B">
        <w:rPr>
          <w:rFonts w:ascii="MS Reference Sans Serif" w:hAnsi="MS Reference Sans Serif"/>
          <w:sz w:val="20"/>
        </w:rPr>
        <w:t xml:space="preserve">       Seniors -- 14</w:t>
      </w:r>
      <w:r>
        <w:rPr>
          <w:rFonts w:ascii="MS Reference Sans Serif" w:hAnsi="MS Reference Sans Serif"/>
          <w:sz w:val="20"/>
        </w:rPr>
        <w:t xml:space="preserve"> yrs. and older.</w:t>
      </w:r>
    </w:p>
    <w:p w14:paraId="35F8B745" w14:textId="77777777" w:rsidR="00465B8C" w:rsidRPr="00647BE2" w:rsidRDefault="00336158" w:rsidP="00465B8C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     </w:t>
      </w:r>
      <w:r w:rsidR="00465B8C">
        <w:rPr>
          <w:rFonts w:ascii="MS Reference Sans Serif" w:hAnsi="MS Reference Sans Serif"/>
          <w:sz w:val="20"/>
        </w:rPr>
        <w:t xml:space="preserve">       </w:t>
      </w:r>
      <w:r w:rsidR="00647BE2">
        <w:rPr>
          <w:rFonts w:ascii="MS Reference Sans Serif" w:hAnsi="MS Reference Sans Serif"/>
          <w:sz w:val="20"/>
        </w:rPr>
        <w:tab/>
      </w:r>
      <w:r w:rsidR="00647BE2">
        <w:rPr>
          <w:rFonts w:ascii="MS Reference Sans Serif" w:hAnsi="MS Reference Sans Serif"/>
          <w:sz w:val="20"/>
        </w:rPr>
        <w:tab/>
      </w:r>
    </w:p>
    <w:p w14:paraId="219BB054" w14:textId="77777777" w:rsidR="00465B8C" w:rsidRDefault="00465B8C" w:rsidP="00465B8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Exhibitors may use any animal that he</w:t>
      </w:r>
      <w:r w:rsidR="00AD6C65">
        <w:rPr>
          <w:rFonts w:ascii="MS Reference Sans Serif" w:hAnsi="MS Reference Sans Serif"/>
          <w:sz w:val="20"/>
        </w:rPr>
        <w:t>/</w:t>
      </w:r>
      <w:r>
        <w:rPr>
          <w:rFonts w:ascii="MS Reference Sans Serif" w:hAnsi="MS Reference Sans Serif"/>
          <w:sz w:val="20"/>
        </w:rPr>
        <w:t xml:space="preserve">she owns as long as it was entered </w:t>
      </w:r>
      <w:r w:rsidR="00AD6C65">
        <w:rPr>
          <w:rFonts w:ascii="MS Reference Sans Serif" w:hAnsi="MS Reference Sans Serif"/>
          <w:sz w:val="20"/>
        </w:rPr>
        <w:t xml:space="preserve">&amp; shown </w:t>
      </w:r>
      <w:r>
        <w:rPr>
          <w:rFonts w:ascii="MS Reference Sans Serif" w:hAnsi="MS Reference Sans Serif"/>
          <w:sz w:val="20"/>
        </w:rPr>
        <w:t>in the exhibitors</w:t>
      </w:r>
      <w:r w:rsidR="00C15EDA">
        <w:rPr>
          <w:rFonts w:ascii="MS Reference Sans Serif" w:hAnsi="MS Reference Sans Serif"/>
          <w:sz w:val="20"/>
        </w:rPr>
        <w:t>’</w:t>
      </w:r>
      <w:r>
        <w:rPr>
          <w:rFonts w:ascii="MS Reference Sans Serif" w:hAnsi="MS Reference Sans Serif"/>
          <w:sz w:val="20"/>
        </w:rPr>
        <w:t xml:space="preserve"> name.</w:t>
      </w:r>
    </w:p>
    <w:p w14:paraId="6CC84D52" w14:textId="77777777" w:rsidR="004C5EBF" w:rsidRPr="00647BE2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16"/>
          <w:szCs w:val="16"/>
        </w:rPr>
        <w:tab/>
      </w:r>
    </w:p>
    <w:p w14:paraId="5B4B3594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21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8D2AD5">
        <w:rPr>
          <w:rFonts w:ascii="MS Reference Sans Serif" w:hAnsi="MS Reference Sans Serif"/>
          <w:sz w:val="20"/>
        </w:rPr>
        <w:t>A</w:t>
      </w:r>
      <w:r w:rsidR="0048441F">
        <w:rPr>
          <w:rFonts w:ascii="MS Reference Sans Serif" w:hAnsi="MS Reference Sans Serif"/>
          <w:sz w:val="20"/>
        </w:rPr>
        <w:t>ltering of livestock to reduce or degrade market value of the animal will be at the exhibitors</w:t>
      </w:r>
      <w:r w:rsidR="00C15EDA">
        <w:rPr>
          <w:rFonts w:ascii="MS Reference Sans Serif" w:hAnsi="MS Reference Sans Serif"/>
          <w:sz w:val="20"/>
        </w:rPr>
        <w:t>’</w:t>
      </w:r>
      <w:r w:rsidR="0048441F">
        <w:rPr>
          <w:rFonts w:ascii="MS Reference Sans Serif" w:hAnsi="MS Reference Sans Serif"/>
          <w:sz w:val="20"/>
        </w:rPr>
        <w:t xml:space="preserve"> expense.</w:t>
      </w:r>
    </w:p>
    <w:p w14:paraId="6F535318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AA7A1DF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22</w:t>
      </w:r>
      <w:r w:rsidR="0048441F">
        <w:rPr>
          <w:rFonts w:ascii="MS Reference Sans Serif" w:hAnsi="MS Reference Sans Serif"/>
          <w:sz w:val="20"/>
        </w:rPr>
        <w:t xml:space="preserve">.  If controlled substance drug or other chemical residues are found in tissue or carcasses of animals or poultry </w:t>
      </w:r>
    </w:p>
    <w:p w14:paraId="3BF9E66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sold through sales connected with the Milam Co. Jr. Livestock Show, the Show Assn. will in no way be liable  </w:t>
      </w:r>
    </w:p>
    <w:p w14:paraId="7D095AC1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or responsible for condition of carcass or sale price of animal.  Exhibitor forfeits all rights to the sale price.  </w:t>
      </w:r>
    </w:p>
    <w:p w14:paraId="6AEB8DAE" w14:textId="38F76F7C" w:rsidR="0048441F" w:rsidRDefault="0048441F">
      <w:pPr>
        <w:pStyle w:val="BodyText2"/>
      </w:pPr>
      <w:r>
        <w:t xml:space="preserve">       Before administering antibiotics and or </w:t>
      </w:r>
      <w:r w:rsidR="0054406C">
        <w:t>sulfanilamide’s</w:t>
      </w:r>
      <w:r>
        <w:t>, consult a veterinarian for withdrawal periods.</w:t>
      </w:r>
    </w:p>
    <w:p w14:paraId="69A737E1" w14:textId="77777777" w:rsidR="00465F09" w:rsidRPr="00BC3E4F" w:rsidRDefault="00465F09">
      <w:pPr>
        <w:pStyle w:val="BodyText2"/>
        <w:rPr>
          <w:sz w:val="16"/>
          <w:szCs w:val="16"/>
        </w:rPr>
      </w:pPr>
    </w:p>
    <w:p w14:paraId="4F17B3B0" w14:textId="77777777" w:rsidR="00465F09" w:rsidRDefault="00465F09">
      <w:pPr>
        <w:pStyle w:val="BodyText2"/>
      </w:pPr>
      <w:r>
        <w:t xml:space="preserve">       No IV, intramuscular, or subcutaneous injections allowed.  </w:t>
      </w:r>
      <w:r w:rsidRPr="00465F09">
        <w:rPr>
          <w:b/>
          <w:sz w:val="18"/>
          <w:szCs w:val="18"/>
        </w:rPr>
        <w:t>NO INJECTION NEEDLES OF ANY KIND ALLOWED</w:t>
      </w:r>
      <w:r>
        <w:t>.</w:t>
      </w:r>
    </w:p>
    <w:p w14:paraId="662D5964" w14:textId="77777777" w:rsidR="001172A8" w:rsidRPr="001172A8" w:rsidRDefault="001172A8">
      <w:pPr>
        <w:pStyle w:val="BodyText2"/>
        <w:rPr>
          <w:sz w:val="16"/>
          <w:szCs w:val="16"/>
        </w:rPr>
      </w:pPr>
    </w:p>
    <w:p w14:paraId="17AB3582" w14:textId="39715810" w:rsidR="001172A8" w:rsidRPr="001172A8" w:rsidRDefault="001172A8" w:rsidP="001172A8">
      <w:pPr>
        <w:rPr>
          <w:rFonts w:ascii="MS Reference Sans Serif" w:hAnsi="MS Reference Sans Serif"/>
          <w:sz w:val="18"/>
          <w:szCs w:val="18"/>
        </w:rPr>
      </w:pPr>
      <w:r w:rsidRPr="001172A8">
        <w:rPr>
          <w:rFonts w:ascii="MS Reference Sans Serif" w:hAnsi="MS Reference Sans Serif"/>
          <w:sz w:val="20"/>
          <w:szCs w:val="20"/>
        </w:rPr>
        <w:t xml:space="preserve">       Stomach Pumping (Artificially filling animals internally) is prohibited</w:t>
      </w:r>
      <w:r w:rsidRPr="001172A8">
        <w:rPr>
          <w:rFonts w:ascii="MS Reference Sans Serif" w:hAnsi="MS Reference Sans Serif"/>
          <w:sz w:val="18"/>
          <w:szCs w:val="18"/>
        </w:rPr>
        <w:t>.</w:t>
      </w:r>
    </w:p>
    <w:p w14:paraId="5B5557EE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741B1C00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23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b/>
          <w:bCs/>
          <w:sz w:val="20"/>
        </w:rPr>
        <w:t>No more than three entries per market division will be accepted per exhibitor</w:t>
      </w:r>
      <w:r w:rsidR="0048441F">
        <w:rPr>
          <w:rFonts w:ascii="MS Reference Sans Serif" w:hAnsi="MS Reference Sans Serif"/>
          <w:sz w:val="20"/>
        </w:rPr>
        <w:t>.</w:t>
      </w:r>
    </w:p>
    <w:p w14:paraId="4F0E2456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C94C64A" w14:textId="608D53FF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24</w:t>
      </w:r>
      <w:r w:rsidR="0048441F">
        <w:rPr>
          <w:rFonts w:ascii="MS Reference Sans Serif" w:hAnsi="MS Reference Sans Serif"/>
          <w:sz w:val="20"/>
        </w:rPr>
        <w:t>.  The Milam Co. Jr. Livestock Assn. will handle non-placing animals a</w:t>
      </w:r>
      <w:r w:rsidR="00AC5BE0">
        <w:rPr>
          <w:rFonts w:ascii="MS Reference Sans Serif" w:hAnsi="MS Reference Sans Serif"/>
          <w:sz w:val="20"/>
        </w:rPr>
        <w:t xml:space="preserve">t </w:t>
      </w:r>
      <w:r w:rsidR="00AE681B">
        <w:rPr>
          <w:rFonts w:ascii="MS Reference Sans Serif" w:hAnsi="MS Reference Sans Serif"/>
          <w:sz w:val="20"/>
        </w:rPr>
        <w:t>6</w:t>
      </w:r>
      <w:r w:rsidR="0048441F">
        <w:rPr>
          <w:rFonts w:ascii="MS Reference Sans Serif" w:hAnsi="MS Reference Sans Serif"/>
          <w:sz w:val="20"/>
        </w:rPr>
        <w:t xml:space="preserve">% commission plus any other charges   </w:t>
      </w:r>
    </w:p>
    <w:p w14:paraId="2287F6ED" w14:textId="77777777" w:rsidR="00AF3C0E" w:rsidRDefault="0048441F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 xml:space="preserve">       added by the agent receiving floor animals.  </w:t>
      </w:r>
      <w:r w:rsidRPr="00AF3C0E">
        <w:rPr>
          <w:rFonts w:ascii="MS Reference Sans Serif" w:hAnsi="MS Reference Sans Serif"/>
          <w:b/>
          <w:sz w:val="20"/>
        </w:rPr>
        <w:t xml:space="preserve">A disclaimer </w:t>
      </w:r>
      <w:r w:rsidR="00AF3C0E">
        <w:rPr>
          <w:rFonts w:ascii="MS Reference Sans Serif" w:hAnsi="MS Reference Sans Serif"/>
          <w:b/>
          <w:sz w:val="20"/>
        </w:rPr>
        <w:t xml:space="preserve">form </w:t>
      </w:r>
      <w:r w:rsidRPr="00AF3C0E">
        <w:rPr>
          <w:rFonts w:ascii="MS Reference Sans Serif" w:hAnsi="MS Reference Sans Serif"/>
          <w:b/>
          <w:sz w:val="20"/>
        </w:rPr>
        <w:t>on use of controlled substance must</w:t>
      </w:r>
      <w:r w:rsidR="00AF3C0E">
        <w:rPr>
          <w:rFonts w:ascii="MS Reference Sans Serif" w:hAnsi="MS Reference Sans Serif"/>
          <w:b/>
          <w:sz w:val="20"/>
        </w:rPr>
        <w:t xml:space="preserve">  </w:t>
      </w:r>
    </w:p>
    <w:p w14:paraId="5518A741" w14:textId="77777777" w:rsidR="0048441F" w:rsidRDefault="00AF3C0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  </w:t>
      </w:r>
      <w:r w:rsidR="0048441F" w:rsidRPr="00AF3C0E">
        <w:rPr>
          <w:rFonts w:ascii="MS Reference Sans Serif" w:hAnsi="MS Reference Sans Serif"/>
          <w:b/>
          <w:sz w:val="20"/>
        </w:rPr>
        <w:t>accompany</w:t>
      </w:r>
      <w:r w:rsidR="0048441F">
        <w:rPr>
          <w:rFonts w:ascii="MS Reference Sans Serif" w:hAnsi="MS Reference Sans Serif"/>
          <w:sz w:val="20"/>
        </w:rPr>
        <w:t xml:space="preserve"> </w:t>
      </w:r>
      <w:r w:rsidRPr="00AF3C0E">
        <w:rPr>
          <w:rFonts w:ascii="MS Reference Sans Serif" w:hAnsi="MS Reference Sans Serif"/>
          <w:b/>
          <w:sz w:val="20"/>
        </w:rPr>
        <w:t>animal for</w:t>
      </w:r>
      <w:r>
        <w:rPr>
          <w:rFonts w:ascii="MS Reference Sans Serif" w:hAnsi="MS Reference Sans Serif"/>
          <w:sz w:val="20"/>
        </w:rPr>
        <w:t xml:space="preserve"> </w:t>
      </w:r>
      <w:r w:rsidR="0048441F" w:rsidRPr="00AF3C0E">
        <w:rPr>
          <w:rFonts w:ascii="MS Reference Sans Serif" w:hAnsi="MS Reference Sans Serif"/>
          <w:b/>
          <w:sz w:val="20"/>
        </w:rPr>
        <w:t>sale</w:t>
      </w:r>
      <w:r>
        <w:rPr>
          <w:rFonts w:ascii="MS Reference Sans Serif" w:hAnsi="MS Reference Sans Serif"/>
          <w:b/>
          <w:sz w:val="20"/>
        </w:rPr>
        <w:t>.</w:t>
      </w:r>
    </w:p>
    <w:p w14:paraId="2DD55B8E" w14:textId="77777777" w:rsidR="0048441F" w:rsidRPr="00647BE2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16"/>
          <w:szCs w:val="16"/>
        </w:rPr>
        <w:tab/>
      </w:r>
    </w:p>
    <w:p w14:paraId="6D26227C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25</w:t>
      </w:r>
      <w:r w:rsidR="0048441F">
        <w:rPr>
          <w:rFonts w:ascii="MS Reference Sans Serif" w:hAnsi="MS Reference Sans Serif"/>
          <w:sz w:val="20"/>
        </w:rPr>
        <w:t xml:space="preserve">.  All animals are the responsibility of the exhibitor until it is loaded on the resale truck.  This includes feeding </w:t>
      </w:r>
    </w:p>
    <w:p w14:paraId="6B05EF52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and watering your animals.  Superintendents/show officials reserve the right to refuse animals for resale.</w:t>
      </w:r>
    </w:p>
    <w:p w14:paraId="5DBB1BCB" w14:textId="77777777" w:rsidR="0048441F" w:rsidRPr="004D7971" w:rsidRDefault="00647BE2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ab/>
      </w:r>
    </w:p>
    <w:p w14:paraId="6E261016" w14:textId="77777777" w:rsidR="0048441F" w:rsidRDefault="00AC721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26</w:t>
      </w:r>
      <w:r w:rsidR="0048441F">
        <w:rPr>
          <w:rFonts w:ascii="MS Reference Sans Serif" w:hAnsi="MS Reference Sans Serif"/>
          <w:sz w:val="20"/>
        </w:rPr>
        <w:t xml:space="preserve">.  Health rules subject to change yearly.  Contact your CEA, or Ag Science Teacher before the show for specific   </w:t>
      </w:r>
    </w:p>
    <w:p w14:paraId="394EB700" w14:textId="77777777" w:rsidR="00BB3008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requirements regarding health rules.  </w:t>
      </w:r>
      <w:r>
        <w:rPr>
          <w:rFonts w:ascii="MS Reference Sans Serif" w:hAnsi="MS Reference Sans Serif"/>
          <w:b/>
          <w:bCs/>
          <w:sz w:val="20"/>
        </w:rPr>
        <w:t>All sheep and goats must have scrapie tag</w:t>
      </w:r>
      <w:r w:rsidR="00AE681B">
        <w:rPr>
          <w:rFonts w:ascii="MS Reference Sans Serif" w:hAnsi="MS Reference Sans Serif"/>
          <w:b/>
          <w:bCs/>
          <w:sz w:val="20"/>
        </w:rPr>
        <w:t xml:space="preserve"> </w:t>
      </w:r>
      <w:r>
        <w:rPr>
          <w:rFonts w:ascii="MS Reference Sans Serif" w:hAnsi="MS Reference Sans Serif"/>
          <w:b/>
          <w:bCs/>
          <w:sz w:val="20"/>
        </w:rPr>
        <w:t xml:space="preserve">in </w:t>
      </w:r>
      <w:r w:rsidRPr="00647BE2">
        <w:rPr>
          <w:rFonts w:ascii="MS Reference Sans Serif" w:hAnsi="MS Reference Sans Serif"/>
          <w:b/>
          <w:bCs/>
          <w:sz w:val="20"/>
        </w:rPr>
        <w:t>place</w:t>
      </w:r>
      <w:r w:rsidR="009D40AF" w:rsidRPr="00647BE2">
        <w:rPr>
          <w:rFonts w:ascii="MS Reference Sans Serif" w:hAnsi="MS Reference Sans Serif"/>
          <w:b/>
          <w:bCs/>
          <w:sz w:val="20"/>
        </w:rPr>
        <w:t xml:space="preserve"> </w:t>
      </w:r>
      <w:r w:rsidR="00647BE2" w:rsidRPr="00647BE2">
        <w:rPr>
          <w:rFonts w:ascii="MS Reference Sans Serif" w:hAnsi="MS Reference Sans Serif"/>
          <w:b/>
          <w:bCs/>
          <w:sz w:val="20"/>
        </w:rPr>
        <w:t>AT TAG-IN</w:t>
      </w:r>
      <w:r w:rsidR="00647BE2" w:rsidRPr="00647BE2">
        <w:rPr>
          <w:rFonts w:ascii="MS Reference Sans Serif" w:hAnsi="MS Reference Sans Serif"/>
          <w:sz w:val="20"/>
        </w:rPr>
        <w:t>.</w:t>
      </w:r>
      <w:r w:rsidR="00AE681B">
        <w:rPr>
          <w:rFonts w:ascii="MS Reference Sans Serif" w:hAnsi="MS Reference Sans Serif"/>
          <w:sz w:val="20"/>
        </w:rPr>
        <w:t xml:space="preserve">  </w:t>
      </w:r>
    </w:p>
    <w:p w14:paraId="6056A35B" w14:textId="64A56340" w:rsidR="0048441F" w:rsidRDefault="00BB3008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</w:t>
      </w:r>
      <w:r w:rsidR="00AE681B" w:rsidRPr="0054406C">
        <w:rPr>
          <w:rFonts w:ascii="MS Reference Sans Serif" w:hAnsi="MS Reference Sans Serif"/>
          <w:b/>
          <w:bCs/>
          <w:i/>
          <w:iCs/>
          <w:sz w:val="20"/>
          <w:u w:val="single"/>
        </w:rPr>
        <w:t>WE DO NOT PROVIDE SCRAPIE TAGS</w:t>
      </w:r>
    </w:p>
    <w:p w14:paraId="76C5C61A" w14:textId="77777777" w:rsidR="0048441F" w:rsidRDefault="0048441F">
      <w:pPr>
        <w:rPr>
          <w:rFonts w:ascii="MS Reference Sans Serif" w:hAnsi="MS Reference Sans Serif"/>
          <w:sz w:val="16"/>
          <w:szCs w:val="16"/>
        </w:rPr>
      </w:pPr>
    </w:p>
    <w:p w14:paraId="59B31F30" w14:textId="77777777" w:rsidR="00052310" w:rsidRPr="004D7971" w:rsidRDefault="00052310">
      <w:pPr>
        <w:rPr>
          <w:rFonts w:ascii="MS Reference Sans Serif" w:hAnsi="MS Reference Sans Serif"/>
          <w:sz w:val="20"/>
          <w:szCs w:val="20"/>
        </w:rPr>
      </w:pPr>
    </w:p>
    <w:p w14:paraId="5BD09007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BREEDING SHOW RULES AND REGULATIONS</w:t>
      </w:r>
    </w:p>
    <w:p w14:paraId="6B323B66" w14:textId="77777777" w:rsidR="0048441F" w:rsidRDefault="0048441F">
      <w:pPr>
        <w:pStyle w:val="Heading1"/>
        <w:rPr>
          <w:sz w:val="20"/>
        </w:rPr>
      </w:pPr>
      <w:r>
        <w:rPr>
          <w:sz w:val="20"/>
        </w:rPr>
        <w:t>BREED, SEX, OR AGE SUBSTITUTIONS WILL NOT BE ALLOWED</w:t>
      </w:r>
    </w:p>
    <w:p w14:paraId="011DB69D" w14:textId="77777777" w:rsidR="002A664A" w:rsidRDefault="002A664A">
      <w:pPr>
        <w:rPr>
          <w:rFonts w:ascii="MS Reference Sans Serif" w:hAnsi="MS Reference Sans Serif"/>
          <w:sz w:val="20"/>
        </w:rPr>
      </w:pPr>
    </w:p>
    <w:p w14:paraId="6BF35091" w14:textId="77777777" w:rsidR="00F6454C" w:rsidRPr="00F6454C" w:rsidRDefault="0048441F" w:rsidP="00F6454C">
      <w:pPr>
        <w:pStyle w:val="ListParagraph"/>
        <w:numPr>
          <w:ilvl w:val="0"/>
          <w:numId w:val="35"/>
        </w:numPr>
        <w:rPr>
          <w:rFonts w:ascii="MS Reference Sans Serif" w:hAnsi="MS Reference Sans Serif"/>
          <w:sz w:val="20"/>
        </w:rPr>
      </w:pPr>
      <w:r w:rsidRPr="00F6454C">
        <w:rPr>
          <w:rFonts w:ascii="MS Reference Sans Serif" w:hAnsi="MS Reference Sans Serif"/>
          <w:b/>
          <w:sz w:val="20"/>
        </w:rPr>
        <w:t>BEEF HEIFERS</w:t>
      </w:r>
      <w:r w:rsidRPr="00F6454C">
        <w:rPr>
          <w:rFonts w:ascii="MS Reference Sans Serif" w:hAnsi="MS Reference Sans Serif"/>
          <w:sz w:val="20"/>
        </w:rPr>
        <w:t xml:space="preserve"> – </w:t>
      </w:r>
      <w:r w:rsidR="00F6454C" w:rsidRPr="00F6454C">
        <w:rPr>
          <w:rFonts w:ascii="MS Reference Sans Serif" w:hAnsi="MS Reference Sans Serif"/>
          <w:sz w:val="20"/>
        </w:rPr>
        <w:t xml:space="preserve">Registered </w:t>
      </w:r>
      <w:r w:rsidRPr="00F6454C">
        <w:rPr>
          <w:rFonts w:ascii="MS Reference Sans Serif" w:hAnsi="MS Reference Sans Serif"/>
          <w:sz w:val="20"/>
        </w:rPr>
        <w:t xml:space="preserve">Purebreds </w:t>
      </w:r>
      <w:r w:rsidR="00F6454C">
        <w:rPr>
          <w:rFonts w:ascii="MS Reference Sans Serif" w:hAnsi="MS Reference Sans Serif"/>
          <w:sz w:val="20"/>
        </w:rPr>
        <w:t>Heifers.</w:t>
      </w:r>
    </w:p>
    <w:p w14:paraId="7066B8F8" w14:textId="1B7BD64A" w:rsidR="0048441F" w:rsidRDefault="00F6454C" w:rsidP="00F6454C">
      <w:pPr>
        <w:pStyle w:val="ListParagrap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ab/>
      </w:r>
      <w:r>
        <w:rPr>
          <w:rFonts w:ascii="MS Reference Sans Serif" w:hAnsi="MS Reference Sans Serif"/>
          <w:b/>
          <w:sz w:val="20"/>
        </w:rPr>
        <w:tab/>
        <w:t xml:space="preserve">    </w:t>
      </w:r>
      <w:r w:rsidRPr="00F6454C">
        <w:rPr>
          <w:rFonts w:ascii="MS Reference Sans Serif" w:hAnsi="MS Reference Sans Serif"/>
          <w:sz w:val="20"/>
        </w:rPr>
        <w:t>Crossbred/Percentage Heifers</w:t>
      </w:r>
      <w:r w:rsidRPr="00645AF6">
        <w:rPr>
          <w:rFonts w:ascii="MS Reference Sans Serif" w:hAnsi="MS Reference Sans Serif"/>
          <w:sz w:val="20"/>
          <w:szCs w:val="20"/>
        </w:rPr>
        <w:t>.   Animals</w:t>
      </w:r>
      <w:r w:rsidR="0048441F" w:rsidRPr="00645AF6">
        <w:rPr>
          <w:rFonts w:ascii="MS Reference Sans Serif" w:hAnsi="MS Reference Sans Serif"/>
          <w:sz w:val="20"/>
          <w:szCs w:val="20"/>
        </w:rPr>
        <w:t xml:space="preserve"> without registration papers</w:t>
      </w:r>
      <w:r w:rsidR="006E5240" w:rsidRPr="00645AF6">
        <w:rPr>
          <w:rFonts w:ascii="MS Reference Sans Serif" w:hAnsi="MS Reference Sans Serif"/>
          <w:b/>
          <w:sz w:val="20"/>
          <w:szCs w:val="20"/>
        </w:rPr>
        <w:t xml:space="preserve"> MUST BE TAGGED</w:t>
      </w:r>
      <w:r w:rsidR="002A664A" w:rsidRPr="00645AF6">
        <w:rPr>
          <w:rFonts w:ascii="MS Reference Sans Serif" w:hAnsi="MS Reference Sans Serif"/>
          <w:b/>
          <w:sz w:val="20"/>
          <w:szCs w:val="20"/>
        </w:rPr>
        <w:t xml:space="preserve"> </w:t>
      </w:r>
      <w:r w:rsidRPr="00645AF6">
        <w:rPr>
          <w:rFonts w:ascii="MS Reference Sans Serif" w:hAnsi="MS Reference Sans Serif"/>
          <w:b/>
          <w:sz w:val="20"/>
          <w:szCs w:val="20"/>
        </w:rPr>
        <w:tab/>
      </w:r>
      <w:r w:rsidRPr="00645AF6">
        <w:rPr>
          <w:rFonts w:ascii="MS Reference Sans Serif" w:hAnsi="MS Reference Sans Serif"/>
          <w:b/>
          <w:sz w:val="20"/>
          <w:szCs w:val="20"/>
        </w:rPr>
        <w:tab/>
      </w:r>
      <w:r w:rsidRPr="00645AF6">
        <w:rPr>
          <w:rFonts w:ascii="MS Reference Sans Serif" w:hAnsi="MS Reference Sans Serif"/>
          <w:b/>
          <w:sz w:val="20"/>
          <w:szCs w:val="20"/>
        </w:rPr>
        <w:tab/>
        <w:t xml:space="preserve">    </w:t>
      </w:r>
      <w:r w:rsidRPr="00645AF6">
        <w:rPr>
          <w:rFonts w:ascii="MS Reference Sans Serif" w:hAnsi="MS Reference Sans Serif"/>
          <w:sz w:val="20"/>
          <w:szCs w:val="20"/>
        </w:rPr>
        <w:t>b</w:t>
      </w:r>
      <w:r w:rsidR="002A664A" w:rsidRPr="00645AF6">
        <w:rPr>
          <w:rFonts w:ascii="MS Reference Sans Serif" w:hAnsi="MS Reference Sans Serif"/>
          <w:sz w:val="20"/>
          <w:szCs w:val="20"/>
        </w:rPr>
        <w:t>y</w:t>
      </w:r>
      <w:r w:rsidRPr="00645AF6">
        <w:rPr>
          <w:rFonts w:ascii="MS Reference Sans Serif" w:hAnsi="MS Reference Sans Serif"/>
          <w:sz w:val="20"/>
          <w:szCs w:val="20"/>
        </w:rPr>
        <w:t xml:space="preserve"> </w:t>
      </w:r>
      <w:r w:rsidR="002A664A" w:rsidRPr="00B65D96">
        <w:rPr>
          <w:rFonts w:ascii="MS Reference Sans Serif" w:hAnsi="MS Reference Sans Serif"/>
          <w:color w:val="000000" w:themeColor="text1"/>
          <w:sz w:val="20"/>
          <w:szCs w:val="20"/>
        </w:rPr>
        <w:t>11-1</w:t>
      </w:r>
      <w:r w:rsidR="002A664A" w:rsidRPr="00B65D96">
        <w:rPr>
          <w:rFonts w:ascii="MS Reference Sans Serif" w:hAnsi="MS Reference Sans Serif"/>
          <w:b/>
          <w:color w:val="000000" w:themeColor="text1"/>
          <w:sz w:val="20"/>
          <w:szCs w:val="20"/>
        </w:rPr>
        <w:t>-</w:t>
      </w:r>
      <w:r w:rsidR="006E5EDC" w:rsidRPr="00B65D96">
        <w:rPr>
          <w:rFonts w:ascii="MS Reference Sans Serif" w:hAnsi="MS Reference Sans Serif"/>
          <w:color w:val="000000" w:themeColor="text1"/>
          <w:sz w:val="20"/>
          <w:szCs w:val="20"/>
        </w:rPr>
        <w:t>2</w:t>
      </w:r>
      <w:r w:rsidR="00AE681B">
        <w:rPr>
          <w:rFonts w:ascii="MS Reference Sans Serif" w:hAnsi="MS Reference Sans Serif"/>
          <w:color w:val="000000" w:themeColor="text1"/>
          <w:sz w:val="20"/>
          <w:szCs w:val="20"/>
        </w:rPr>
        <w:t>5</w:t>
      </w:r>
      <w:r w:rsidR="003373F5" w:rsidRPr="00B65D96">
        <w:rPr>
          <w:rFonts w:ascii="MS Reference Sans Serif" w:hAnsi="MS Reference Sans Serif"/>
          <w:color w:val="000000" w:themeColor="text1"/>
          <w:sz w:val="20"/>
          <w:szCs w:val="20"/>
        </w:rPr>
        <w:t>)</w:t>
      </w:r>
      <w:r w:rsidRPr="00B65D96">
        <w:rPr>
          <w:rFonts w:ascii="MS Reference Sans Serif" w:hAnsi="MS Reference Sans Serif"/>
          <w:color w:val="000000" w:themeColor="text1"/>
          <w:sz w:val="20"/>
          <w:szCs w:val="20"/>
        </w:rPr>
        <w:t xml:space="preserve">. </w:t>
      </w:r>
      <w:r w:rsidR="002A664A" w:rsidRPr="00B65D96">
        <w:rPr>
          <w:rFonts w:ascii="MS Reference Sans Serif" w:hAnsi="MS Reference Sans Serif"/>
          <w:color w:val="000000" w:themeColor="text1"/>
          <w:sz w:val="20"/>
          <w:szCs w:val="20"/>
        </w:rPr>
        <w:t xml:space="preserve">  </w:t>
      </w:r>
      <w:r w:rsidR="002A664A" w:rsidRPr="00673C60">
        <w:rPr>
          <w:rFonts w:ascii="MS Reference Sans Serif" w:hAnsi="MS Reference Sans Serif"/>
          <w:b/>
          <w:bCs/>
          <w:sz w:val="20"/>
          <w:szCs w:val="20"/>
        </w:rPr>
        <w:t>Contact Steer</w:t>
      </w:r>
      <w:r w:rsidR="00647BE2" w:rsidRPr="00673C60">
        <w:rPr>
          <w:rFonts w:ascii="MS Reference Sans Serif" w:hAnsi="MS Reference Sans Serif"/>
          <w:b/>
          <w:bCs/>
          <w:sz w:val="20"/>
          <w:szCs w:val="20"/>
        </w:rPr>
        <w:t xml:space="preserve"> superintendent by 10-15-</w:t>
      </w:r>
      <w:r w:rsidR="006E5EDC" w:rsidRPr="00673C60">
        <w:rPr>
          <w:rFonts w:ascii="MS Reference Sans Serif" w:hAnsi="MS Reference Sans Serif"/>
          <w:b/>
          <w:bCs/>
          <w:sz w:val="20"/>
          <w:szCs w:val="20"/>
        </w:rPr>
        <w:t>2</w:t>
      </w:r>
      <w:r w:rsidR="00AE681B">
        <w:rPr>
          <w:rFonts w:ascii="MS Reference Sans Serif" w:hAnsi="MS Reference Sans Serif"/>
          <w:b/>
          <w:bCs/>
          <w:sz w:val="20"/>
          <w:szCs w:val="20"/>
        </w:rPr>
        <w:t>5</w:t>
      </w:r>
      <w:r w:rsidRPr="00645AF6">
        <w:rPr>
          <w:rFonts w:ascii="MS Reference Sans Serif" w:hAnsi="MS Reference Sans Serif"/>
          <w:sz w:val="20"/>
          <w:szCs w:val="20"/>
        </w:rPr>
        <w:t xml:space="preserve">.  </w:t>
      </w:r>
      <w:r w:rsidR="004C5EBF" w:rsidRPr="00645AF6">
        <w:rPr>
          <w:rFonts w:ascii="MS Reference Sans Serif" w:hAnsi="MS Reference Sans Serif"/>
          <w:sz w:val="20"/>
          <w:szCs w:val="20"/>
        </w:rPr>
        <w:t>Heifers will be shown by their</w:t>
      </w:r>
      <w:r w:rsidRPr="00645AF6"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         </w:t>
      </w:r>
      <w:r w:rsidR="004C5EBF">
        <w:rPr>
          <w:rFonts w:ascii="MS Reference Sans Serif" w:hAnsi="MS Reference Sans Serif"/>
          <w:sz w:val="20"/>
        </w:rPr>
        <w:t>breed division (AMERICAN, BRITISH, EXOTIC</w:t>
      </w:r>
      <w:r w:rsidR="00FF2950">
        <w:rPr>
          <w:rFonts w:ascii="MS Reference Sans Serif" w:hAnsi="MS Reference Sans Serif"/>
          <w:sz w:val="20"/>
        </w:rPr>
        <w:t xml:space="preserve">, </w:t>
      </w:r>
      <w:proofErr w:type="gramStart"/>
      <w:r w:rsidR="00FF2950">
        <w:rPr>
          <w:rFonts w:ascii="MS Reference Sans Serif" w:hAnsi="MS Reference Sans Serif"/>
          <w:sz w:val="20"/>
        </w:rPr>
        <w:t>CROSSBRED</w:t>
      </w:r>
      <w:r w:rsidR="00673C60">
        <w:rPr>
          <w:rFonts w:ascii="MS Reference Sans Serif" w:hAnsi="MS Reference Sans Serif"/>
          <w:sz w:val="20"/>
        </w:rPr>
        <w:t>(Non Papered</w:t>
      </w:r>
      <w:proofErr w:type="gramEnd"/>
      <w:r w:rsidR="00673C60">
        <w:rPr>
          <w:rFonts w:ascii="MS Reference Sans Serif" w:hAnsi="MS Reference Sans Serif"/>
          <w:sz w:val="20"/>
        </w:rPr>
        <w:t xml:space="preserve"> Heifers)</w:t>
      </w:r>
      <w:r w:rsidR="004C5EBF">
        <w:rPr>
          <w:rFonts w:ascii="MS Reference Sans Serif" w:hAnsi="MS Reference Sans Serif"/>
          <w:sz w:val="20"/>
        </w:rPr>
        <w:t>)</w:t>
      </w:r>
      <w:r w:rsidR="00673C60">
        <w:rPr>
          <w:rFonts w:ascii="MS Reference Sans Serif" w:hAnsi="MS Reference Sans Serif"/>
          <w:sz w:val="20"/>
        </w:rPr>
        <w:t>.</w:t>
      </w:r>
    </w:p>
    <w:p w14:paraId="2FD2F5DC" w14:textId="77777777" w:rsidR="004C5EBF" w:rsidRPr="00A93B56" w:rsidRDefault="004C5EBF">
      <w:pPr>
        <w:rPr>
          <w:rFonts w:ascii="MS Reference Sans Serif" w:hAnsi="MS Reference Sans Serif"/>
          <w:sz w:val="16"/>
          <w:szCs w:val="16"/>
        </w:rPr>
      </w:pPr>
    </w:p>
    <w:p w14:paraId="4B2EC4D3" w14:textId="1802BCBA" w:rsidR="0048441F" w:rsidRPr="00B65D96" w:rsidRDefault="00AC5BE0">
      <w:pPr>
        <w:numPr>
          <w:ilvl w:val="0"/>
          <w:numId w:val="17"/>
        </w:num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>Heifers born 1-1-20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1B3C05">
        <w:rPr>
          <w:rFonts w:ascii="MS Reference Sans Serif" w:hAnsi="MS Reference Sans Serif"/>
          <w:color w:val="000000" w:themeColor="text1"/>
          <w:sz w:val="20"/>
        </w:rPr>
        <w:t>5</w:t>
      </w: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thru 12-31-20</w:t>
      </w:r>
      <w:r w:rsidR="006E5ED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AE681B">
        <w:rPr>
          <w:rFonts w:ascii="MS Reference Sans Serif" w:hAnsi="MS Reference Sans Serif"/>
          <w:color w:val="000000" w:themeColor="text1"/>
          <w:sz w:val="20"/>
        </w:rPr>
        <w:t>5</w:t>
      </w:r>
    </w:p>
    <w:p w14:paraId="5C41AC91" w14:textId="2B781436" w:rsidR="0048441F" w:rsidRPr="00B65D96" w:rsidRDefault="004C5EBF">
      <w:pPr>
        <w:numPr>
          <w:ilvl w:val="0"/>
          <w:numId w:val="17"/>
        </w:num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Heifers </w:t>
      </w:r>
      <w:r w:rsidR="00272409" w:rsidRPr="00B65D96">
        <w:rPr>
          <w:rFonts w:ascii="MS Reference Sans Serif" w:hAnsi="MS Reference Sans Serif"/>
          <w:color w:val="000000" w:themeColor="text1"/>
          <w:sz w:val="20"/>
        </w:rPr>
        <w:t>born 1-1-20</w:t>
      </w:r>
      <w:r w:rsidR="00EC3D2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1B3C05">
        <w:rPr>
          <w:rFonts w:ascii="MS Reference Sans Serif" w:hAnsi="MS Reference Sans Serif"/>
          <w:color w:val="000000" w:themeColor="text1"/>
          <w:sz w:val="20"/>
        </w:rPr>
        <w:t>4</w:t>
      </w:r>
      <w:r w:rsidR="001001D3" w:rsidRPr="00B65D96">
        <w:rPr>
          <w:rFonts w:ascii="MS Reference Sans Serif" w:hAnsi="MS Reference Sans Serif"/>
          <w:color w:val="000000" w:themeColor="text1"/>
          <w:sz w:val="20"/>
        </w:rPr>
        <w:t xml:space="preserve"> thru 12-</w:t>
      </w:r>
      <w:r w:rsidR="00272409" w:rsidRPr="00B65D96">
        <w:rPr>
          <w:rFonts w:ascii="MS Reference Sans Serif" w:hAnsi="MS Reference Sans Serif"/>
          <w:color w:val="000000" w:themeColor="text1"/>
          <w:sz w:val="20"/>
        </w:rPr>
        <w:t>31-20</w:t>
      </w:r>
      <w:r w:rsidR="00EC3D2C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AE681B">
        <w:rPr>
          <w:rFonts w:ascii="MS Reference Sans Serif" w:hAnsi="MS Reference Sans Serif"/>
          <w:color w:val="000000" w:themeColor="text1"/>
          <w:sz w:val="20"/>
        </w:rPr>
        <w:t>4</w:t>
      </w:r>
    </w:p>
    <w:p w14:paraId="5E860F50" w14:textId="47530C87" w:rsidR="0048441F" w:rsidRPr="00B65D96" w:rsidRDefault="00E94DEE">
      <w:pPr>
        <w:numPr>
          <w:ilvl w:val="0"/>
          <w:numId w:val="17"/>
        </w:num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>Heifers bo</w:t>
      </w:r>
      <w:r w:rsidR="007E735A" w:rsidRPr="00B65D96">
        <w:rPr>
          <w:rFonts w:ascii="MS Reference Sans Serif" w:hAnsi="MS Reference Sans Serif"/>
          <w:color w:val="000000" w:themeColor="text1"/>
          <w:sz w:val="20"/>
        </w:rPr>
        <w:t>rn 9-1-</w:t>
      </w:r>
      <w:r w:rsidR="00272409" w:rsidRPr="00B65D96">
        <w:rPr>
          <w:rFonts w:ascii="MS Reference Sans Serif" w:hAnsi="MS Reference Sans Serif"/>
          <w:color w:val="000000" w:themeColor="text1"/>
          <w:sz w:val="20"/>
        </w:rPr>
        <w:t>20</w:t>
      </w:r>
      <w:r w:rsidR="00052310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1B3C05">
        <w:rPr>
          <w:rFonts w:ascii="MS Reference Sans Serif" w:hAnsi="MS Reference Sans Serif"/>
          <w:color w:val="000000" w:themeColor="text1"/>
          <w:sz w:val="20"/>
        </w:rPr>
        <w:t>3</w:t>
      </w:r>
      <w:r w:rsidR="0048441F" w:rsidRPr="00B65D96">
        <w:rPr>
          <w:rFonts w:ascii="MS Reference Sans Serif" w:hAnsi="MS Reference Sans Serif"/>
          <w:color w:val="000000" w:themeColor="text1"/>
          <w:sz w:val="20"/>
        </w:rPr>
        <w:t xml:space="preserve"> thru 12-31-20</w:t>
      </w:r>
      <w:r w:rsidR="00052310" w:rsidRPr="00B65D96">
        <w:rPr>
          <w:rFonts w:ascii="MS Reference Sans Serif" w:hAnsi="MS Reference Sans Serif"/>
          <w:color w:val="000000" w:themeColor="text1"/>
          <w:sz w:val="20"/>
        </w:rPr>
        <w:t>2</w:t>
      </w:r>
      <w:r w:rsidR="00AE681B">
        <w:rPr>
          <w:rFonts w:ascii="MS Reference Sans Serif" w:hAnsi="MS Reference Sans Serif"/>
          <w:color w:val="000000" w:themeColor="text1"/>
          <w:sz w:val="20"/>
        </w:rPr>
        <w:t>3</w:t>
      </w:r>
    </w:p>
    <w:p w14:paraId="58066BB1" w14:textId="77777777" w:rsidR="00934625" w:rsidRPr="00934625" w:rsidRDefault="00934625" w:rsidP="00934625">
      <w:pPr>
        <w:pStyle w:val="ListParagraph"/>
        <w:ind w:left="780"/>
        <w:rPr>
          <w:rFonts w:ascii="MS Reference Sans Serif" w:hAnsi="MS Reference Sans Serif"/>
          <w:sz w:val="18"/>
          <w:szCs w:val="18"/>
        </w:rPr>
      </w:pPr>
    </w:p>
    <w:p w14:paraId="04DF7090" w14:textId="77777777" w:rsidR="002A664A" w:rsidRDefault="007E735A" w:rsidP="001172A8">
      <w:pPr>
        <w:jc w:val="center"/>
        <w:rPr>
          <w:rFonts w:ascii="MS Reference Sans Serif" w:hAnsi="MS Reference Sans Serif"/>
          <w:b/>
          <w:sz w:val="40"/>
          <w:szCs w:val="40"/>
        </w:rPr>
      </w:pPr>
      <w:r w:rsidRPr="001172A8">
        <w:rPr>
          <w:rFonts w:ascii="MS Reference Sans Serif" w:hAnsi="MS Reference Sans Serif"/>
          <w:b/>
          <w:sz w:val="40"/>
          <w:szCs w:val="40"/>
        </w:rPr>
        <w:t>NO HEIFERS WILL BE RELEASED UNTIL RELEASE FORM IS SIGNED BY THE STEER/HEIFER SUPERINTENDENT.</w:t>
      </w:r>
      <w:r w:rsidR="00BC3E4F" w:rsidRPr="001172A8">
        <w:rPr>
          <w:rFonts w:ascii="MS Reference Sans Serif" w:hAnsi="MS Reference Sans Serif"/>
          <w:b/>
          <w:sz w:val="40"/>
          <w:szCs w:val="40"/>
        </w:rPr>
        <w:t xml:space="preserve"> (Pick up form at heifer check-in)</w:t>
      </w:r>
    </w:p>
    <w:p w14:paraId="0AEE00B5" w14:textId="77777777" w:rsidR="00BC3E4F" w:rsidRDefault="00BC3E4F" w:rsidP="00CB7D46">
      <w:pPr>
        <w:jc w:val="center"/>
        <w:rPr>
          <w:rFonts w:ascii="MS Reference Sans Serif" w:hAnsi="MS Reference Sans Serif"/>
          <w:b/>
          <w:sz w:val="16"/>
          <w:szCs w:val="16"/>
        </w:rPr>
      </w:pPr>
    </w:p>
    <w:p w14:paraId="4B11652F" w14:textId="77777777" w:rsidR="001172A8" w:rsidRPr="00934625" w:rsidRDefault="001172A8" w:rsidP="00CB7D46">
      <w:pPr>
        <w:jc w:val="center"/>
        <w:rPr>
          <w:rFonts w:ascii="MS Reference Sans Serif" w:hAnsi="MS Reference Sans Serif"/>
          <w:b/>
          <w:sz w:val="16"/>
          <w:szCs w:val="16"/>
        </w:rPr>
      </w:pPr>
    </w:p>
    <w:p w14:paraId="679DE2AA" w14:textId="77777777" w:rsidR="00CB7D46" w:rsidRPr="00CB7D46" w:rsidRDefault="005D3CB5" w:rsidP="00CB7D46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OWNERSHIP</w:t>
      </w:r>
      <w:r w:rsidR="00CB7D46" w:rsidRPr="00CB7D46">
        <w:rPr>
          <w:rFonts w:ascii="MS Reference Sans Serif" w:hAnsi="MS Reference Sans Serif"/>
          <w:b/>
          <w:sz w:val="28"/>
          <w:szCs w:val="28"/>
        </w:rPr>
        <w:t xml:space="preserve"> </w:t>
      </w:r>
      <w:r w:rsidR="00934625">
        <w:rPr>
          <w:rFonts w:ascii="MS Reference Sans Serif" w:hAnsi="MS Reference Sans Serif"/>
          <w:b/>
          <w:sz w:val="28"/>
          <w:szCs w:val="28"/>
        </w:rPr>
        <w:t xml:space="preserve">(WEIGH) </w:t>
      </w:r>
      <w:r w:rsidR="00CB7D46" w:rsidRPr="00CB7D46">
        <w:rPr>
          <w:rFonts w:ascii="MS Reference Sans Serif" w:hAnsi="MS Reference Sans Serif"/>
          <w:b/>
          <w:sz w:val="28"/>
          <w:szCs w:val="28"/>
        </w:rPr>
        <w:t>CARD INSTRUCTIONS</w:t>
      </w:r>
    </w:p>
    <w:p w14:paraId="2F0D7577" w14:textId="77777777" w:rsidR="00CB7D46" w:rsidRPr="00BC3E4F" w:rsidRDefault="00CB7D46" w:rsidP="00CB7D46">
      <w:pPr>
        <w:rPr>
          <w:rFonts w:ascii="MS Reference Sans Serif" w:hAnsi="MS Reference Sans Serif"/>
          <w:sz w:val="16"/>
          <w:szCs w:val="16"/>
        </w:rPr>
      </w:pPr>
    </w:p>
    <w:p w14:paraId="32602AAD" w14:textId="77777777" w:rsidR="00411BAA" w:rsidRDefault="00CB7D46" w:rsidP="00BC3E4F">
      <w:pPr>
        <w:rPr>
          <w:rFonts w:ascii="MS Reference Sans Serif" w:hAnsi="MS Reference Sans Serif"/>
          <w:b/>
        </w:rPr>
      </w:pPr>
      <w:r w:rsidRPr="00A93B56">
        <w:rPr>
          <w:rFonts w:ascii="MS Reference Sans Serif" w:hAnsi="MS Reference Sans Serif"/>
          <w:b/>
          <w:sz w:val="28"/>
          <w:szCs w:val="28"/>
        </w:rPr>
        <w:t xml:space="preserve">Exhibitors showing Market Steers, Hogs, Lambs, and Goats must pick up </w:t>
      </w:r>
      <w:r w:rsidR="005D3CB5">
        <w:rPr>
          <w:rFonts w:ascii="MS Reference Sans Serif" w:hAnsi="MS Reference Sans Serif"/>
          <w:b/>
          <w:sz w:val="28"/>
          <w:szCs w:val="28"/>
        </w:rPr>
        <w:t>ownership</w:t>
      </w:r>
      <w:r w:rsidRPr="00A93B56">
        <w:rPr>
          <w:rFonts w:ascii="MS Reference Sans Serif" w:hAnsi="MS Reference Sans Serif"/>
          <w:b/>
          <w:sz w:val="28"/>
          <w:szCs w:val="28"/>
        </w:rPr>
        <w:t xml:space="preserve"> cards upon arrival.  </w:t>
      </w:r>
      <w:r w:rsidR="005D3CB5">
        <w:rPr>
          <w:rFonts w:ascii="MS Reference Sans Serif" w:hAnsi="MS Reference Sans Serif"/>
          <w:b/>
          <w:sz w:val="28"/>
          <w:szCs w:val="28"/>
        </w:rPr>
        <w:t>These</w:t>
      </w:r>
      <w:r w:rsidRPr="00A93B56">
        <w:rPr>
          <w:rFonts w:ascii="MS Reference Sans Serif" w:hAnsi="MS Reference Sans Serif"/>
          <w:b/>
          <w:sz w:val="28"/>
          <w:szCs w:val="28"/>
        </w:rPr>
        <w:t xml:space="preserve"> cards must be filled out, SIGNED, and </w:t>
      </w:r>
      <w:r w:rsidR="006E5240">
        <w:rPr>
          <w:rFonts w:ascii="MS Reference Sans Serif" w:hAnsi="MS Reference Sans Serif"/>
          <w:b/>
          <w:sz w:val="28"/>
          <w:szCs w:val="28"/>
        </w:rPr>
        <w:t>brought to scale area at weigh-in.</w:t>
      </w:r>
    </w:p>
    <w:p w14:paraId="2E51FD86" w14:textId="77777777" w:rsidR="00BC3E4F" w:rsidRPr="00934625" w:rsidRDefault="00BC3E4F" w:rsidP="00411BAA">
      <w:pPr>
        <w:jc w:val="center"/>
        <w:rPr>
          <w:rFonts w:ascii="MS Reference Sans Serif" w:hAnsi="MS Reference Sans Serif"/>
          <w:b/>
          <w:sz w:val="16"/>
          <w:szCs w:val="16"/>
        </w:rPr>
      </w:pPr>
    </w:p>
    <w:p w14:paraId="1A77CCE2" w14:textId="1AD6CF9C" w:rsidR="001F04ED" w:rsidRDefault="00411BAA" w:rsidP="00411BAA">
      <w:pPr>
        <w:jc w:val="center"/>
        <w:rPr>
          <w:rFonts w:ascii="MS Reference Sans Serif" w:hAnsi="MS Reference Sans Serif"/>
          <w:b/>
          <w:sz w:val="32"/>
          <w:szCs w:val="32"/>
        </w:rPr>
      </w:pPr>
      <w:r w:rsidRPr="00411BAA">
        <w:rPr>
          <w:rFonts w:ascii="MS Reference Sans Serif" w:hAnsi="MS Reference Sans Serif"/>
          <w:b/>
          <w:sz w:val="32"/>
          <w:szCs w:val="32"/>
        </w:rPr>
        <w:t xml:space="preserve">WEIGH CARDS WILL BE YOUR RELEASE FORM – DO NOT </w:t>
      </w:r>
      <w:r w:rsidR="001F04ED">
        <w:rPr>
          <w:rFonts w:ascii="MS Reference Sans Serif" w:hAnsi="MS Reference Sans Serif"/>
          <w:b/>
          <w:sz w:val="32"/>
          <w:szCs w:val="32"/>
        </w:rPr>
        <w:t xml:space="preserve">  </w:t>
      </w:r>
    </w:p>
    <w:p w14:paraId="00FBAD5B" w14:textId="77777777" w:rsidR="00411BAA" w:rsidRPr="001F04ED" w:rsidRDefault="001F04ED" w:rsidP="00CD2759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b/>
          <w:sz w:val="32"/>
          <w:szCs w:val="32"/>
        </w:rPr>
        <w:t xml:space="preserve">                                       </w:t>
      </w:r>
      <w:r w:rsidR="00411BAA" w:rsidRPr="00411BAA">
        <w:rPr>
          <w:rFonts w:ascii="MS Reference Sans Serif" w:hAnsi="MS Reference Sans Serif"/>
          <w:b/>
          <w:sz w:val="32"/>
          <w:szCs w:val="32"/>
        </w:rPr>
        <w:t>LOOSE THEM</w:t>
      </w:r>
      <w:r>
        <w:rPr>
          <w:rFonts w:ascii="MS Reference Sans Serif" w:hAnsi="MS Reference Sans Serif"/>
          <w:b/>
          <w:sz w:val="32"/>
          <w:szCs w:val="32"/>
        </w:rPr>
        <w:t xml:space="preserve">                                  </w:t>
      </w:r>
    </w:p>
    <w:p w14:paraId="523638D3" w14:textId="77777777" w:rsidR="00BC3E4F" w:rsidRPr="00CD2759" w:rsidRDefault="00CD2759" w:rsidP="00BC3E4F">
      <w:pPr>
        <w:rPr>
          <w:rFonts w:ascii="MS Reference Sans Serif" w:hAnsi="MS Reference Sans Serif"/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D2759">
        <w:rPr>
          <w:rFonts w:ascii="MS Reference Sans Serif" w:hAnsi="MS Reference Sans Serif"/>
          <w:sz w:val="12"/>
          <w:szCs w:val="12"/>
        </w:rPr>
        <w:t>2</w:t>
      </w:r>
    </w:p>
    <w:p w14:paraId="052EDC69" w14:textId="77777777" w:rsidR="00285AF6" w:rsidRPr="00285AF6" w:rsidRDefault="00285AF6" w:rsidP="00BC3E4F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>
        <w:rPr>
          <w:rFonts w:ascii="MS Reference Sans Serif" w:hAnsi="MS Reference Sans Serif"/>
          <w:sz w:val="20"/>
          <w:szCs w:val="20"/>
        </w:rPr>
        <w:tab/>
      </w:r>
      <w:r w:rsidRPr="00285AF6">
        <w:rPr>
          <w:rFonts w:ascii="MS Reference Sans Serif" w:hAnsi="MS Reference Sans Serif"/>
          <w:sz w:val="16"/>
          <w:szCs w:val="16"/>
        </w:rPr>
        <w:t xml:space="preserve">   </w:t>
      </w:r>
      <w:r>
        <w:rPr>
          <w:rFonts w:ascii="MS Reference Sans Serif" w:hAnsi="MS Reference Sans Serif"/>
          <w:sz w:val="16"/>
          <w:szCs w:val="16"/>
        </w:rPr>
        <w:t xml:space="preserve">  </w:t>
      </w:r>
      <w:r w:rsidR="00280436">
        <w:rPr>
          <w:rFonts w:ascii="MS Reference Sans Serif" w:hAnsi="MS Reference Sans Serif"/>
          <w:sz w:val="16"/>
          <w:szCs w:val="16"/>
        </w:rPr>
        <w:t xml:space="preserve">  </w:t>
      </w:r>
    </w:p>
    <w:p w14:paraId="38375157" w14:textId="77777777" w:rsidR="00942E80" w:rsidRDefault="00942E80">
      <w:pPr>
        <w:pStyle w:val="Heading2"/>
        <w:rPr>
          <w:sz w:val="22"/>
          <w:szCs w:val="22"/>
        </w:rPr>
      </w:pPr>
    </w:p>
    <w:p w14:paraId="71CA5A58" w14:textId="24EB08FD" w:rsidR="0048441F" w:rsidRDefault="0048441F">
      <w:pPr>
        <w:pStyle w:val="Heading2"/>
        <w:rPr>
          <w:sz w:val="22"/>
          <w:szCs w:val="22"/>
        </w:rPr>
      </w:pPr>
      <w:r w:rsidRPr="0044572F">
        <w:rPr>
          <w:sz w:val="22"/>
          <w:szCs w:val="22"/>
        </w:rPr>
        <w:t>MARKET SHOW RULES AND REGULATIONS</w:t>
      </w:r>
    </w:p>
    <w:p w14:paraId="67C4A89A" w14:textId="77777777" w:rsidR="00942E80" w:rsidRPr="00942E80" w:rsidRDefault="00942E80" w:rsidP="00942E80"/>
    <w:p w14:paraId="32C0EA9E" w14:textId="36B6FBEA" w:rsidR="00942E80" w:rsidRDefault="00942E80" w:rsidP="00942E80">
      <w:pPr>
        <w:jc w:val="center"/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</w:pPr>
      <w:r w:rsidRPr="00942E80"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  <w:t>NO CATTLE TRIM CHUTES OR LAMB/GOAT BLOCKING TABLES ALLOWED.</w:t>
      </w:r>
    </w:p>
    <w:p w14:paraId="07DCEACC" w14:textId="4A315882" w:rsidR="001172A8" w:rsidRPr="00942E80" w:rsidRDefault="001172A8" w:rsidP="00942E80">
      <w:pPr>
        <w:jc w:val="center"/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</w:pPr>
      <w:r>
        <w:rPr>
          <w:rFonts w:ascii="MS Reference Sans Serif" w:hAnsi="MS Reference Sans Serif"/>
          <w:b/>
          <w:bCs/>
          <w:i/>
          <w:iCs/>
          <w:sz w:val="28"/>
          <w:szCs w:val="28"/>
          <w:u w:val="single"/>
        </w:rPr>
        <w:t xml:space="preserve">ANIMALS MUST REMAIN IN THEIR RESPECTIVE BARN AFTER CHECK-IN </w:t>
      </w:r>
    </w:p>
    <w:p w14:paraId="5F1BCCBA" w14:textId="77777777" w:rsidR="005514CD" w:rsidRPr="005514CD" w:rsidRDefault="005514CD" w:rsidP="005514CD"/>
    <w:p w14:paraId="66B3CA34" w14:textId="77777777" w:rsidR="00124846" w:rsidRPr="00F03223" w:rsidRDefault="00124846" w:rsidP="00124846">
      <w:pPr>
        <w:jc w:val="center"/>
        <w:rPr>
          <w:rFonts w:ascii="MS Reference Sans Serif" w:hAnsi="MS Reference Sans Serif"/>
          <w:b/>
          <w:sz w:val="12"/>
          <w:szCs w:val="12"/>
        </w:rPr>
      </w:pPr>
    </w:p>
    <w:p w14:paraId="1A6110FF" w14:textId="77777777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A.  MARKET STEERS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1346EF" w:rsidRPr="0049040B">
        <w:rPr>
          <w:rFonts w:ascii="MS Reference Sans Serif" w:hAnsi="MS Reference Sans Serif"/>
          <w:sz w:val="18"/>
          <w:szCs w:val="18"/>
        </w:rPr>
        <w:t>–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3A22D0" w:rsidRPr="0049040B">
        <w:rPr>
          <w:rFonts w:ascii="MS Reference Sans Serif" w:hAnsi="MS Reference Sans Serif"/>
          <w:sz w:val="18"/>
          <w:szCs w:val="18"/>
        </w:rPr>
        <w:t>Gary Vrazel (254</w:t>
      </w:r>
      <w:r w:rsidR="0078211A">
        <w:rPr>
          <w:rFonts w:ascii="MS Reference Sans Serif" w:hAnsi="MS Reference Sans Serif"/>
          <w:sz w:val="18"/>
          <w:szCs w:val="18"/>
        </w:rPr>
        <w:t>)</w:t>
      </w:r>
      <w:r w:rsidR="003A22D0" w:rsidRPr="0049040B">
        <w:rPr>
          <w:rFonts w:ascii="MS Reference Sans Serif" w:hAnsi="MS Reference Sans Serif"/>
          <w:sz w:val="18"/>
          <w:szCs w:val="18"/>
        </w:rPr>
        <w:t xml:space="preserve"> 721</w:t>
      </w:r>
      <w:r w:rsidR="0078211A">
        <w:rPr>
          <w:rFonts w:ascii="MS Reference Sans Serif" w:hAnsi="MS Reference Sans Serif"/>
          <w:sz w:val="18"/>
          <w:szCs w:val="18"/>
        </w:rPr>
        <w:t>-</w:t>
      </w:r>
      <w:r w:rsidR="003A22D0" w:rsidRPr="0049040B">
        <w:rPr>
          <w:rFonts w:ascii="MS Reference Sans Serif" w:hAnsi="MS Reference Sans Serif"/>
          <w:sz w:val="18"/>
          <w:szCs w:val="18"/>
        </w:rPr>
        <w:t>4322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18D5D3E4" w14:textId="77777777" w:rsidR="0048441F" w:rsidRPr="0049040B" w:rsidRDefault="0048441F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Steers must weigh at least 1000 pounds.  Classes will be div</w:t>
      </w:r>
      <w:r w:rsidR="00E933B1" w:rsidRPr="0049040B">
        <w:rPr>
          <w:rFonts w:ascii="MS Reference Sans Serif" w:hAnsi="MS Reference Sans Serif"/>
          <w:sz w:val="18"/>
          <w:szCs w:val="18"/>
        </w:rPr>
        <w:t xml:space="preserve">ided by weights </w:t>
      </w:r>
      <w:r w:rsidRPr="0049040B">
        <w:rPr>
          <w:rFonts w:ascii="MS Reference Sans Serif" w:hAnsi="MS Reference Sans Serif"/>
          <w:sz w:val="18"/>
          <w:szCs w:val="18"/>
        </w:rPr>
        <w:t>as equally as possible by the show officials.</w:t>
      </w:r>
    </w:p>
    <w:p w14:paraId="5E2E8FB8" w14:textId="0D8931CD" w:rsidR="0048441F" w:rsidRPr="0049040B" w:rsidRDefault="00FA7721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All steers must be slick shorn to not more than ¼” on any location of the body, excluding tail switch</w:t>
      </w:r>
      <w:r w:rsidR="00942E80">
        <w:rPr>
          <w:rFonts w:ascii="MS Reference Sans Serif" w:hAnsi="MS Reference Sans Serif"/>
          <w:sz w:val="18"/>
          <w:szCs w:val="18"/>
        </w:rPr>
        <w:t>, prior to arrival</w:t>
      </w:r>
      <w:r w:rsidRPr="0049040B">
        <w:rPr>
          <w:rFonts w:ascii="MS Reference Sans Serif" w:hAnsi="MS Reference Sans Serif"/>
          <w:sz w:val="18"/>
          <w:szCs w:val="18"/>
        </w:rPr>
        <w:t>.</w:t>
      </w:r>
    </w:p>
    <w:p w14:paraId="3B4C6108" w14:textId="77777777" w:rsidR="0048441F" w:rsidRDefault="0048441F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Steer must meet clipping rule prior to weigh-in.</w:t>
      </w:r>
    </w:p>
    <w:p w14:paraId="7C334BEA" w14:textId="77777777" w:rsidR="00AE0014" w:rsidRPr="0049040B" w:rsidRDefault="00AE0014">
      <w:pPr>
        <w:numPr>
          <w:ilvl w:val="0"/>
          <w:numId w:val="21"/>
        </w:num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Stomach Pumping (Artificially filling animals internally) is prohibited.</w:t>
      </w:r>
    </w:p>
    <w:p w14:paraId="56F4524F" w14:textId="77777777" w:rsidR="001E0108" w:rsidRPr="00255D55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760675BD" w14:textId="1BCEBCBB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A605B0">
        <w:rPr>
          <w:rFonts w:ascii="MS Reference Sans Serif" w:hAnsi="MS Reference Sans Serif"/>
          <w:sz w:val="18"/>
          <w:szCs w:val="18"/>
        </w:rPr>
        <w:t>B.  MARKET LAMBS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– Superintendent</w:t>
      </w:r>
      <w:r w:rsidR="00915866">
        <w:rPr>
          <w:rFonts w:ascii="MS Reference Sans Serif" w:hAnsi="MS Reference Sans Serif"/>
          <w:sz w:val="18"/>
          <w:szCs w:val="18"/>
        </w:rPr>
        <w:t>s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A605B0">
        <w:rPr>
          <w:rFonts w:ascii="MS Reference Sans Serif" w:hAnsi="MS Reference Sans Serif"/>
          <w:sz w:val="18"/>
          <w:szCs w:val="18"/>
        </w:rPr>
        <w:t>–</w:t>
      </w:r>
      <w:r w:rsidR="001E0108" w:rsidRPr="00A605B0">
        <w:rPr>
          <w:rFonts w:ascii="MS Reference Sans Serif" w:hAnsi="MS Reference Sans Serif"/>
          <w:sz w:val="18"/>
          <w:szCs w:val="18"/>
        </w:rPr>
        <w:t xml:space="preserve"> </w:t>
      </w:r>
      <w:r w:rsidR="001B3C05">
        <w:rPr>
          <w:rFonts w:ascii="MS Reference Sans Serif" w:hAnsi="MS Reference Sans Serif"/>
          <w:sz w:val="18"/>
          <w:szCs w:val="18"/>
        </w:rPr>
        <w:t xml:space="preserve">Toni </w:t>
      </w:r>
      <w:proofErr w:type="gramStart"/>
      <w:r w:rsidR="001B3C05">
        <w:rPr>
          <w:rFonts w:ascii="MS Reference Sans Serif" w:hAnsi="MS Reference Sans Serif"/>
          <w:sz w:val="18"/>
          <w:szCs w:val="18"/>
        </w:rPr>
        <w:t>Woods  405</w:t>
      </w:r>
      <w:proofErr w:type="gramEnd"/>
      <w:r w:rsidR="001B3C05">
        <w:rPr>
          <w:rFonts w:ascii="MS Reference Sans Serif" w:hAnsi="MS Reference Sans Serif"/>
          <w:sz w:val="18"/>
          <w:szCs w:val="18"/>
        </w:rPr>
        <w:t>-334-6714</w:t>
      </w:r>
      <w:r w:rsidR="00A605B0">
        <w:rPr>
          <w:rFonts w:ascii="MS Reference Sans Serif" w:hAnsi="MS Reference Sans Serif"/>
          <w:sz w:val="18"/>
          <w:szCs w:val="18"/>
        </w:rPr>
        <w:t xml:space="preserve"> </w:t>
      </w:r>
    </w:p>
    <w:p w14:paraId="70DFDA14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Lambs must weigh at least 90 pounds.  Classes will be divided by weights as equally as possible by the show officials.</w:t>
      </w:r>
    </w:p>
    <w:p w14:paraId="56BE2C5F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Both ewes and </w:t>
      </w:r>
      <w:proofErr w:type="spellStart"/>
      <w:r w:rsidRPr="0049040B">
        <w:rPr>
          <w:rFonts w:ascii="MS Reference Sans Serif" w:hAnsi="MS Reference Sans Serif"/>
          <w:sz w:val="18"/>
          <w:szCs w:val="18"/>
        </w:rPr>
        <w:t>wethers</w:t>
      </w:r>
      <w:proofErr w:type="spellEnd"/>
      <w:r w:rsidRPr="0049040B">
        <w:rPr>
          <w:rFonts w:ascii="MS Reference Sans Serif" w:hAnsi="MS Reference Sans Serif"/>
          <w:sz w:val="18"/>
          <w:szCs w:val="18"/>
        </w:rPr>
        <w:t xml:space="preserve"> may be shown.</w:t>
      </w:r>
    </w:p>
    <w:p w14:paraId="58B92322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All lambs must be </w:t>
      </w:r>
      <w:r w:rsidR="000B21D4" w:rsidRPr="0049040B">
        <w:rPr>
          <w:rFonts w:ascii="MS Reference Sans Serif" w:hAnsi="MS Reference Sans Serif"/>
          <w:sz w:val="18"/>
          <w:szCs w:val="18"/>
        </w:rPr>
        <w:t>uniformly</w:t>
      </w:r>
      <w:r w:rsidR="00AD6C65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Pr="0049040B">
        <w:rPr>
          <w:rFonts w:ascii="MS Reference Sans Serif" w:hAnsi="MS Reference Sans Serif"/>
          <w:sz w:val="18"/>
          <w:szCs w:val="18"/>
        </w:rPr>
        <w:t xml:space="preserve">slick shorn within </w:t>
      </w:r>
      <w:r w:rsidR="00B756C5" w:rsidRPr="0049040B">
        <w:rPr>
          <w:rFonts w:ascii="MS Reference Sans Serif" w:hAnsi="MS Reference Sans Serif"/>
          <w:sz w:val="18"/>
          <w:szCs w:val="18"/>
        </w:rPr>
        <w:t>one week</w:t>
      </w:r>
      <w:r w:rsidRPr="0049040B">
        <w:rPr>
          <w:rFonts w:ascii="MS Reference Sans Serif" w:hAnsi="MS Reference Sans Serif"/>
          <w:sz w:val="18"/>
          <w:szCs w:val="18"/>
        </w:rPr>
        <w:t xml:space="preserve"> of show prior to arrival.</w:t>
      </w:r>
    </w:p>
    <w:p w14:paraId="5185BB66" w14:textId="77777777" w:rsidR="0048441F" w:rsidRPr="0049040B" w:rsidRDefault="0048441F">
      <w:pPr>
        <w:numPr>
          <w:ilvl w:val="0"/>
          <w:numId w:val="22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Lambs must remove all blankets and covering before entering scale area.</w:t>
      </w:r>
    </w:p>
    <w:p w14:paraId="12730F0D" w14:textId="77777777" w:rsidR="00124846" w:rsidRPr="00F03223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631514C7" w14:textId="540F7E3F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C.  MARKET HOGS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</w:t>
      </w:r>
      <w:r w:rsidR="001E0108" w:rsidRPr="00915866">
        <w:rPr>
          <w:rFonts w:ascii="MS Reference Sans Serif" w:hAnsi="MS Reference Sans Serif"/>
          <w:sz w:val="18"/>
          <w:szCs w:val="18"/>
        </w:rPr>
        <w:t>Superintendent</w:t>
      </w:r>
      <w:r w:rsidR="008F44F2" w:rsidRPr="00915866">
        <w:rPr>
          <w:rFonts w:ascii="MS Reference Sans Serif" w:hAnsi="MS Reference Sans Serif"/>
          <w:sz w:val="18"/>
          <w:szCs w:val="18"/>
        </w:rPr>
        <w:t>s</w:t>
      </w:r>
      <w:r w:rsidR="001E0108" w:rsidRPr="00915866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915866">
        <w:rPr>
          <w:rFonts w:ascii="MS Reference Sans Serif" w:hAnsi="MS Reference Sans Serif"/>
          <w:sz w:val="18"/>
          <w:szCs w:val="18"/>
        </w:rPr>
        <w:t>–</w:t>
      </w:r>
      <w:r w:rsidR="001E0108" w:rsidRPr="00915866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915866">
        <w:rPr>
          <w:rFonts w:ascii="MS Reference Sans Serif" w:hAnsi="MS Reference Sans Serif"/>
          <w:sz w:val="18"/>
          <w:szCs w:val="18"/>
        </w:rPr>
        <w:t xml:space="preserve">John </w:t>
      </w:r>
      <w:r w:rsidR="00A605B0" w:rsidRPr="00915866">
        <w:rPr>
          <w:rFonts w:ascii="MS Reference Sans Serif" w:hAnsi="MS Reference Sans Serif"/>
          <w:sz w:val="18"/>
          <w:szCs w:val="18"/>
        </w:rPr>
        <w:t>Paniagua (254) 697-1594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3ACAF2D4" w14:textId="7ECD6252" w:rsidR="0048441F" w:rsidRPr="0049040B" w:rsidRDefault="0048441F">
      <w:pPr>
        <w:numPr>
          <w:ilvl w:val="0"/>
          <w:numId w:val="23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Ho</w:t>
      </w:r>
      <w:r w:rsidR="002A664A" w:rsidRPr="0049040B">
        <w:rPr>
          <w:rFonts w:ascii="MS Reference Sans Serif" w:hAnsi="MS Reference Sans Serif"/>
          <w:sz w:val="18"/>
          <w:szCs w:val="18"/>
        </w:rPr>
        <w:t xml:space="preserve">gs must weigh between </w:t>
      </w:r>
      <w:r w:rsidR="002A664A" w:rsidRPr="001F5407">
        <w:rPr>
          <w:rFonts w:ascii="MS Reference Sans Serif" w:hAnsi="MS Reference Sans Serif"/>
          <w:sz w:val="18"/>
          <w:szCs w:val="18"/>
        </w:rPr>
        <w:t>2</w:t>
      </w:r>
      <w:r w:rsidR="001B3C05">
        <w:rPr>
          <w:rFonts w:ascii="MS Reference Sans Serif" w:hAnsi="MS Reference Sans Serif"/>
          <w:sz w:val="18"/>
          <w:szCs w:val="18"/>
        </w:rPr>
        <w:t>3</w:t>
      </w:r>
      <w:r w:rsidR="002A664A" w:rsidRPr="001F5407">
        <w:rPr>
          <w:rFonts w:ascii="MS Reference Sans Serif" w:hAnsi="MS Reference Sans Serif"/>
          <w:sz w:val="18"/>
          <w:szCs w:val="18"/>
        </w:rPr>
        <w:t>0 and 2</w:t>
      </w:r>
      <w:r w:rsidR="001F5407" w:rsidRPr="001F5407">
        <w:rPr>
          <w:rFonts w:ascii="MS Reference Sans Serif" w:hAnsi="MS Reference Sans Serif"/>
          <w:sz w:val="18"/>
          <w:szCs w:val="18"/>
        </w:rPr>
        <w:t>9</w:t>
      </w:r>
      <w:r w:rsidRPr="001F5407">
        <w:rPr>
          <w:rFonts w:ascii="MS Reference Sans Serif" w:hAnsi="MS Reference Sans Serif"/>
          <w:sz w:val="18"/>
          <w:szCs w:val="18"/>
        </w:rPr>
        <w:t>0 poun</w:t>
      </w:r>
      <w:r w:rsidR="00E933B1" w:rsidRPr="001F5407">
        <w:rPr>
          <w:rFonts w:ascii="MS Reference Sans Serif" w:hAnsi="MS Reference Sans Serif"/>
          <w:sz w:val="18"/>
          <w:szCs w:val="18"/>
        </w:rPr>
        <w:t>ds.</w:t>
      </w:r>
      <w:r w:rsidR="00E933B1" w:rsidRPr="0049040B">
        <w:rPr>
          <w:rFonts w:ascii="MS Reference Sans Serif" w:hAnsi="MS Reference Sans Serif"/>
          <w:sz w:val="18"/>
          <w:szCs w:val="18"/>
        </w:rPr>
        <w:t xml:space="preserve">  Classes will be divided by weights </w:t>
      </w:r>
      <w:r w:rsidRPr="0049040B">
        <w:rPr>
          <w:rFonts w:ascii="MS Reference Sans Serif" w:hAnsi="MS Reference Sans Serif"/>
          <w:sz w:val="18"/>
          <w:szCs w:val="18"/>
        </w:rPr>
        <w:t>as equally as possible by the show officials.</w:t>
      </w:r>
    </w:p>
    <w:p w14:paraId="16D2955F" w14:textId="77777777" w:rsidR="0048441F" w:rsidRPr="0049040B" w:rsidRDefault="0048441F">
      <w:pPr>
        <w:numPr>
          <w:ilvl w:val="0"/>
          <w:numId w:val="23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No clipping will be allowed </w:t>
      </w:r>
      <w:r w:rsidRPr="0049040B">
        <w:rPr>
          <w:rFonts w:ascii="MS Reference Sans Serif" w:hAnsi="MS Reference Sans Serif"/>
          <w:b/>
          <w:bCs/>
          <w:sz w:val="18"/>
          <w:szCs w:val="18"/>
        </w:rPr>
        <w:t>AT THE SHOW</w:t>
      </w:r>
      <w:r w:rsidRPr="0049040B">
        <w:rPr>
          <w:rFonts w:ascii="MS Reference Sans Serif" w:hAnsi="MS Reference Sans Serif"/>
          <w:sz w:val="18"/>
          <w:szCs w:val="18"/>
        </w:rPr>
        <w:t>.</w:t>
      </w:r>
    </w:p>
    <w:p w14:paraId="27B915A3" w14:textId="77777777" w:rsidR="0048441F" w:rsidRDefault="0048441F">
      <w:pPr>
        <w:numPr>
          <w:ilvl w:val="0"/>
          <w:numId w:val="23"/>
        </w:numPr>
        <w:rPr>
          <w:rFonts w:ascii="MS Reference Sans Serif" w:hAnsi="MS Reference Sans Serif"/>
          <w:sz w:val="20"/>
        </w:rPr>
      </w:pPr>
      <w:r w:rsidRPr="0049040B">
        <w:rPr>
          <w:rFonts w:ascii="MS Reference Sans Serif" w:hAnsi="MS Reference Sans Serif"/>
          <w:sz w:val="18"/>
          <w:szCs w:val="18"/>
        </w:rPr>
        <w:t>Hogs weighing less than 230 pounds will not be allowed on the resale truck</w:t>
      </w:r>
      <w:r>
        <w:rPr>
          <w:rFonts w:ascii="MS Reference Sans Serif" w:hAnsi="MS Reference Sans Serif"/>
          <w:sz w:val="20"/>
        </w:rPr>
        <w:t>.</w:t>
      </w:r>
    </w:p>
    <w:p w14:paraId="027FC391" w14:textId="77777777" w:rsidR="001E0108" w:rsidRPr="00F03223" w:rsidRDefault="00FA7721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 </w:t>
      </w:r>
    </w:p>
    <w:p w14:paraId="7A7E51BC" w14:textId="77777777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D.  MARKET BROILERS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9040B">
        <w:rPr>
          <w:rFonts w:ascii="MS Reference Sans Serif" w:hAnsi="MS Reference Sans Serif"/>
          <w:sz w:val="18"/>
          <w:szCs w:val="18"/>
        </w:rPr>
        <w:t>–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317266" w:rsidRPr="0049040B">
        <w:rPr>
          <w:rFonts w:ascii="MS Reference Sans Serif" w:hAnsi="MS Reference Sans Serif"/>
          <w:sz w:val="18"/>
          <w:szCs w:val="18"/>
        </w:rPr>
        <w:t>Melvin Hollas</w:t>
      </w:r>
      <w:r w:rsidR="001346EF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49040B">
        <w:rPr>
          <w:rFonts w:ascii="MS Reference Sans Serif" w:hAnsi="MS Reference Sans Serif"/>
          <w:sz w:val="18"/>
          <w:szCs w:val="18"/>
        </w:rPr>
        <w:t>–</w:t>
      </w:r>
      <w:r w:rsidR="001346EF" w:rsidRPr="0049040B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49040B">
        <w:rPr>
          <w:rFonts w:ascii="MS Reference Sans Serif" w:hAnsi="MS Reference Sans Serif"/>
          <w:sz w:val="18"/>
          <w:szCs w:val="18"/>
        </w:rPr>
        <w:t>(254) 697-1911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38B2B213" w14:textId="77777777" w:rsidR="00915866" w:rsidRPr="00915866" w:rsidRDefault="0048441F" w:rsidP="00266C59">
      <w:pPr>
        <w:numPr>
          <w:ilvl w:val="0"/>
          <w:numId w:val="24"/>
        </w:numPr>
        <w:rPr>
          <w:sz w:val="18"/>
          <w:szCs w:val="18"/>
        </w:rPr>
      </w:pPr>
      <w:r w:rsidRPr="00915866">
        <w:rPr>
          <w:rFonts w:ascii="MS Reference Sans Serif" w:hAnsi="MS Reference Sans Serif"/>
          <w:sz w:val="18"/>
          <w:szCs w:val="18"/>
        </w:rPr>
        <w:t>Only broilers ordered through the Milam Co. Jr. Livestock Assn. will be eligible for show.</w:t>
      </w:r>
      <w:r w:rsidR="00124846" w:rsidRPr="00915866">
        <w:rPr>
          <w:rFonts w:ascii="MS Reference Sans Serif" w:hAnsi="MS Reference Sans Serif"/>
          <w:sz w:val="18"/>
          <w:szCs w:val="18"/>
        </w:rPr>
        <w:t xml:space="preserve">  </w:t>
      </w:r>
    </w:p>
    <w:p w14:paraId="75553834" w14:textId="1A5136DE" w:rsidR="00266C59" w:rsidRPr="00915866" w:rsidRDefault="0048441F" w:rsidP="00266C59">
      <w:pPr>
        <w:numPr>
          <w:ilvl w:val="0"/>
          <w:numId w:val="24"/>
        </w:numPr>
        <w:rPr>
          <w:sz w:val="18"/>
          <w:szCs w:val="18"/>
        </w:rPr>
      </w:pPr>
      <w:r w:rsidRPr="00915866">
        <w:rPr>
          <w:sz w:val="18"/>
          <w:szCs w:val="18"/>
        </w:rPr>
        <w:t xml:space="preserve">An order of 25 chicks per entry is required.  </w:t>
      </w:r>
    </w:p>
    <w:p w14:paraId="615A0798" w14:textId="4A2E7FC3" w:rsidR="00266C59" w:rsidRPr="0049040B" w:rsidRDefault="00266C59" w:rsidP="00266C59">
      <w:pPr>
        <w:pStyle w:val="BodyTextIndent"/>
        <w:numPr>
          <w:ilvl w:val="0"/>
          <w:numId w:val="24"/>
        </w:numPr>
        <w:rPr>
          <w:sz w:val="18"/>
          <w:szCs w:val="18"/>
        </w:rPr>
      </w:pPr>
      <w:r w:rsidRPr="0049040B">
        <w:rPr>
          <w:sz w:val="18"/>
          <w:szCs w:val="18"/>
        </w:rPr>
        <w:t xml:space="preserve">Broilers will be wing-banded.  If a broiler </w:t>
      </w:r>
      <w:r w:rsidR="001011B5" w:rsidRPr="0049040B">
        <w:rPr>
          <w:sz w:val="18"/>
          <w:szCs w:val="18"/>
        </w:rPr>
        <w:t>loses</w:t>
      </w:r>
      <w:r w:rsidRPr="0049040B">
        <w:rPr>
          <w:sz w:val="18"/>
          <w:szCs w:val="18"/>
        </w:rPr>
        <w:t xml:space="preserve"> a wing band, it will be ineligible.</w:t>
      </w:r>
    </w:p>
    <w:p w14:paraId="55E230DA" w14:textId="77777777" w:rsidR="0048441F" w:rsidRPr="0049040B" w:rsidRDefault="0048441F">
      <w:pPr>
        <w:numPr>
          <w:ilvl w:val="0"/>
          <w:numId w:val="24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One market pen </w:t>
      </w:r>
      <w:r w:rsidR="00AC5BE0" w:rsidRPr="0049040B">
        <w:rPr>
          <w:rFonts w:ascii="MS Reference Sans Serif" w:hAnsi="MS Reference Sans Serif"/>
          <w:sz w:val="18"/>
          <w:szCs w:val="18"/>
        </w:rPr>
        <w:t xml:space="preserve">will consist of three pullets or three cockerels.  Pullets will be judged against </w:t>
      </w:r>
      <w:proofErr w:type="gramStart"/>
      <w:r w:rsidR="00AC5BE0" w:rsidRPr="0049040B">
        <w:rPr>
          <w:rFonts w:ascii="MS Reference Sans Serif" w:hAnsi="MS Reference Sans Serif"/>
          <w:sz w:val="18"/>
          <w:szCs w:val="18"/>
        </w:rPr>
        <w:t>pullets,</w:t>
      </w:r>
      <w:proofErr w:type="gramEnd"/>
      <w:r w:rsidR="00AC5BE0" w:rsidRPr="0049040B">
        <w:rPr>
          <w:rFonts w:ascii="MS Reference Sans Serif" w:hAnsi="MS Reference Sans Serif"/>
          <w:sz w:val="18"/>
          <w:szCs w:val="18"/>
        </w:rPr>
        <w:t xml:space="preserve"> cockerels will be judged against cockerels.  If an exhibitor has a mixed pen, it will be shown as cockerels.</w:t>
      </w:r>
    </w:p>
    <w:p w14:paraId="617904D8" w14:textId="77777777" w:rsidR="0048441F" w:rsidRPr="0049040B" w:rsidRDefault="0048441F">
      <w:pPr>
        <w:numPr>
          <w:ilvl w:val="0"/>
          <w:numId w:val="24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One entry per order of 25 chicks.  Chicks must be ordered in multiples of 25.</w:t>
      </w:r>
    </w:p>
    <w:p w14:paraId="7ABBB0A6" w14:textId="0161D33F" w:rsidR="0048441F" w:rsidRPr="00EA5A84" w:rsidRDefault="0048441F">
      <w:pPr>
        <w:numPr>
          <w:ilvl w:val="0"/>
          <w:numId w:val="24"/>
        </w:numPr>
        <w:rPr>
          <w:rFonts w:ascii="MS Reference Sans Serif" w:hAnsi="MS Reference Sans Serif"/>
          <w:sz w:val="20"/>
          <w:szCs w:val="20"/>
        </w:rPr>
      </w:pPr>
      <w:r w:rsidRPr="00EA5A84">
        <w:rPr>
          <w:rFonts w:ascii="MS Reference Sans Serif" w:hAnsi="MS Reference Sans Serif"/>
          <w:b/>
          <w:bCs/>
          <w:sz w:val="20"/>
          <w:szCs w:val="20"/>
        </w:rPr>
        <w:t xml:space="preserve">No feed allowed in cages </w:t>
      </w:r>
      <w:r w:rsidR="00E53051" w:rsidRPr="00EA5A84">
        <w:rPr>
          <w:rFonts w:ascii="MS Reference Sans Serif" w:hAnsi="MS Reference Sans Serif"/>
          <w:b/>
          <w:bCs/>
          <w:sz w:val="20"/>
          <w:szCs w:val="20"/>
        </w:rPr>
        <w:t xml:space="preserve">after </w:t>
      </w:r>
      <w:r w:rsidRPr="00EA5A84">
        <w:rPr>
          <w:rFonts w:ascii="MS Reference Sans Serif" w:hAnsi="MS Reference Sans Serif"/>
          <w:b/>
          <w:bCs/>
          <w:sz w:val="20"/>
          <w:szCs w:val="20"/>
        </w:rPr>
        <w:t>until after show</w:t>
      </w:r>
      <w:r w:rsidRPr="00EA5A84">
        <w:rPr>
          <w:rFonts w:ascii="MS Reference Sans Serif" w:hAnsi="MS Reference Sans Serif"/>
          <w:sz w:val="20"/>
          <w:szCs w:val="20"/>
        </w:rPr>
        <w:t>.</w:t>
      </w:r>
      <w:r w:rsidR="00EA5A84">
        <w:rPr>
          <w:rFonts w:ascii="MS Reference Sans Serif" w:hAnsi="MS Reference Sans Serif"/>
          <w:sz w:val="20"/>
          <w:szCs w:val="20"/>
        </w:rPr>
        <w:t xml:space="preserve">  </w:t>
      </w:r>
      <w:r w:rsidR="00EA5A84" w:rsidRPr="00EA5A84">
        <w:rPr>
          <w:rFonts w:ascii="MS Reference Sans Serif" w:hAnsi="MS Reference Sans Serif"/>
          <w:sz w:val="18"/>
          <w:szCs w:val="18"/>
        </w:rPr>
        <w:t>Water only is allowed.</w:t>
      </w:r>
    </w:p>
    <w:p w14:paraId="0D74DCE0" w14:textId="77777777" w:rsidR="001E0108" w:rsidRPr="00F03223" w:rsidRDefault="001E0108">
      <w:pPr>
        <w:rPr>
          <w:rFonts w:ascii="MS Reference Sans Serif" w:hAnsi="MS Reference Sans Serif"/>
          <w:sz w:val="12"/>
          <w:szCs w:val="12"/>
        </w:rPr>
      </w:pPr>
    </w:p>
    <w:p w14:paraId="574A278F" w14:textId="13933C7E" w:rsidR="0048441F" w:rsidRPr="0049040B" w:rsidRDefault="0048441F">
      <w:p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E.  MARKET RABBITS</w:t>
      </w:r>
      <w:r w:rsidR="001E0108" w:rsidRPr="0049040B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F757F4" w:rsidRPr="0049040B">
        <w:rPr>
          <w:rFonts w:ascii="MS Reference Sans Serif" w:hAnsi="MS Reference Sans Serif"/>
          <w:sz w:val="18"/>
          <w:szCs w:val="18"/>
        </w:rPr>
        <w:t>–</w:t>
      </w:r>
      <w:r w:rsidR="00C15EDA">
        <w:rPr>
          <w:rFonts w:ascii="MS Reference Sans Serif" w:hAnsi="MS Reference Sans Serif"/>
          <w:sz w:val="18"/>
          <w:szCs w:val="18"/>
        </w:rPr>
        <w:t xml:space="preserve"> </w:t>
      </w:r>
      <w:r w:rsidR="000400B3">
        <w:rPr>
          <w:rFonts w:ascii="MS Reference Sans Serif" w:hAnsi="MS Reference Sans Serif"/>
          <w:sz w:val="18"/>
          <w:szCs w:val="18"/>
        </w:rPr>
        <w:t xml:space="preserve">Misty Green </w:t>
      </w:r>
      <w:r w:rsidR="001374E3">
        <w:rPr>
          <w:rFonts w:ascii="MS Reference Sans Serif" w:hAnsi="MS Reference Sans Serif"/>
          <w:sz w:val="18"/>
          <w:szCs w:val="18"/>
        </w:rPr>
        <w:t>254-482-0680</w:t>
      </w:r>
    </w:p>
    <w:p w14:paraId="52DC7CE7" w14:textId="77777777" w:rsidR="0048441F" w:rsidRPr="0049040B" w:rsidRDefault="0048441F">
      <w:pPr>
        <w:numPr>
          <w:ilvl w:val="0"/>
          <w:numId w:val="25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>One market pen will consist of three rabbits.</w:t>
      </w:r>
    </w:p>
    <w:p w14:paraId="6FB08F98" w14:textId="77777777" w:rsidR="0048441F" w:rsidRPr="0049040B" w:rsidRDefault="0048441F">
      <w:pPr>
        <w:numPr>
          <w:ilvl w:val="0"/>
          <w:numId w:val="25"/>
        </w:numPr>
        <w:rPr>
          <w:rFonts w:ascii="MS Reference Sans Serif" w:hAnsi="MS Reference Sans Serif"/>
          <w:sz w:val="18"/>
          <w:szCs w:val="18"/>
        </w:rPr>
      </w:pPr>
      <w:r w:rsidRPr="0049040B">
        <w:rPr>
          <w:rFonts w:ascii="MS Reference Sans Serif" w:hAnsi="MS Reference Sans Serif"/>
          <w:sz w:val="18"/>
          <w:szCs w:val="18"/>
        </w:rPr>
        <w:t xml:space="preserve">Rabbits will not weigh more than 5#’s each.  </w:t>
      </w:r>
    </w:p>
    <w:p w14:paraId="6381A6B7" w14:textId="77777777" w:rsidR="001E0108" w:rsidRPr="001E0108" w:rsidRDefault="001E0108">
      <w:pPr>
        <w:rPr>
          <w:rFonts w:ascii="MS Reference Sans Serif" w:hAnsi="MS Reference Sans Serif"/>
          <w:sz w:val="12"/>
          <w:szCs w:val="12"/>
        </w:rPr>
      </w:pPr>
    </w:p>
    <w:p w14:paraId="7FE594EA" w14:textId="422FF7BE" w:rsidR="0048441F" w:rsidRPr="0044572F" w:rsidRDefault="0048441F">
      <w:p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F.  MARKET TURKEYS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4572F">
        <w:rPr>
          <w:rFonts w:ascii="MS Reference Sans Serif" w:hAnsi="MS Reference Sans Serif"/>
          <w:sz w:val="18"/>
          <w:szCs w:val="18"/>
        </w:rPr>
        <w:t>– Melvin Hollis</w:t>
      </w:r>
      <w:r w:rsidR="00F46DFB" w:rsidRPr="0044572F">
        <w:rPr>
          <w:rFonts w:ascii="MS Reference Sans Serif" w:hAnsi="MS Reference Sans Serif"/>
          <w:sz w:val="18"/>
          <w:szCs w:val="18"/>
        </w:rPr>
        <w:t xml:space="preserve"> (254) 6971911</w:t>
      </w:r>
      <w:r w:rsidR="0078211A">
        <w:rPr>
          <w:rFonts w:ascii="MS Reference Sans Serif" w:hAnsi="MS Reference Sans Serif"/>
          <w:sz w:val="18"/>
          <w:szCs w:val="18"/>
        </w:rPr>
        <w:t>.</w:t>
      </w:r>
    </w:p>
    <w:p w14:paraId="258EDE6E" w14:textId="0FF25D79" w:rsidR="0048441F" w:rsidRPr="0044572F" w:rsidRDefault="0048441F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Birds will be ordered from </w:t>
      </w:r>
      <w:r w:rsidR="001011B5">
        <w:rPr>
          <w:rFonts w:ascii="MS Reference Sans Serif" w:hAnsi="MS Reference Sans Serif"/>
          <w:sz w:val="18"/>
          <w:szCs w:val="18"/>
        </w:rPr>
        <w:t>MCJL</w:t>
      </w:r>
    </w:p>
    <w:p w14:paraId="74F7DA87" w14:textId="77777777" w:rsidR="0048441F" w:rsidRPr="0044572F" w:rsidRDefault="0048441F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If a turkey loses a wing band, it will be ineligible.</w:t>
      </w:r>
    </w:p>
    <w:p w14:paraId="63877290" w14:textId="226F9F04" w:rsidR="0048441F" w:rsidRPr="00EA5A84" w:rsidRDefault="0048441F">
      <w:pPr>
        <w:numPr>
          <w:ilvl w:val="0"/>
          <w:numId w:val="26"/>
        </w:numPr>
        <w:rPr>
          <w:rFonts w:ascii="MS Reference Sans Serif" w:hAnsi="MS Reference Sans Serif"/>
          <w:sz w:val="20"/>
          <w:szCs w:val="20"/>
        </w:rPr>
      </w:pPr>
      <w:r w:rsidRPr="00EA5A84">
        <w:rPr>
          <w:rFonts w:ascii="MS Reference Sans Serif" w:hAnsi="MS Reference Sans Serif"/>
          <w:b/>
          <w:bCs/>
          <w:sz w:val="20"/>
          <w:szCs w:val="20"/>
        </w:rPr>
        <w:t>No feed allowed in pens</w:t>
      </w:r>
      <w:r w:rsidR="00E53051" w:rsidRPr="00EA5A84">
        <w:rPr>
          <w:rFonts w:ascii="MS Reference Sans Serif" w:hAnsi="MS Reference Sans Serif"/>
          <w:b/>
          <w:bCs/>
          <w:sz w:val="20"/>
          <w:szCs w:val="20"/>
        </w:rPr>
        <w:t xml:space="preserve"> </w:t>
      </w:r>
      <w:r w:rsidRPr="00EA5A84">
        <w:rPr>
          <w:rFonts w:ascii="MS Reference Sans Serif" w:hAnsi="MS Reference Sans Serif"/>
          <w:b/>
          <w:bCs/>
          <w:sz w:val="20"/>
          <w:szCs w:val="20"/>
        </w:rPr>
        <w:t>until after show</w:t>
      </w:r>
      <w:r w:rsidRPr="00EA5A84">
        <w:rPr>
          <w:rFonts w:ascii="MS Reference Sans Serif" w:hAnsi="MS Reference Sans Serif"/>
          <w:sz w:val="20"/>
          <w:szCs w:val="20"/>
        </w:rPr>
        <w:t>.</w:t>
      </w:r>
      <w:r w:rsidR="00EA5A84">
        <w:rPr>
          <w:rFonts w:ascii="MS Reference Sans Serif" w:hAnsi="MS Reference Sans Serif"/>
          <w:sz w:val="20"/>
          <w:szCs w:val="20"/>
        </w:rPr>
        <w:t xml:space="preserve">  </w:t>
      </w:r>
      <w:r w:rsidR="00EA5A84" w:rsidRPr="00EA5A84">
        <w:rPr>
          <w:rFonts w:ascii="MS Reference Sans Serif" w:hAnsi="MS Reference Sans Serif"/>
          <w:sz w:val="18"/>
          <w:szCs w:val="18"/>
        </w:rPr>
        <w:t>Water only is allowed.</w:t>
      </w:r>
    </w:p>
    <w:p w14:paraId="5E42F286" w14:textId="0F002C70" w:rsidR="0048441F" w:rsidRPr="004E2419" w:rsidRDefault="0048441F" w:rsidP="00124846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E2419">
        <w:rPr>
          <w:rFonts w:ascii="MS Reference Sans Serif" w:hAnsi="MS Reference Sans Serif"/>
          <w:sz w:val="18"/>
          <w:szCs w:val="18"/>
        </w:rPr>
        <w:t>A minimum of five poults per exhibitor must be ordered.</w:t>
      </w:r>
      <w:r w:rsidR="00EA5A84">
        <w:rPr>
          <w:rFonts w:ascii="MS Reference Sans Serif" w:hAnsi="MS Reference Sans Serif"/>
          <w:sz w:val="18"/>
          <w:szCs w:val="18"/>
        </w:rPr>
        <w:t xml:space="preserve">  </w:t>
      </w:r>
    </w:p>
    <w:p w14:paraId="495EF451" w14:textId="20D30DF3" w:rsidR="00124846" w:rsidRPr="004E2419" w:rsidRDefault="00124846" w:rsidP="00124846">
      <w:pPr>
        <w:numPr>
          <w:ilvl w:val="0"/>
          <w:numId w:val="26"/>
        </w:numPr>
        <w:rPr>
          <w:rFonts w:ascii="MS Reference Sans Serif" w:hAnsi="MS Reference Sans Serif"/>
          <w:sz w:val="18"/>
          <w:szCs w:val="18"/>
        </w:rPr>
      </w:pPr>
      <w:r w:rsidRPr="004E2419">
        <w:rPr>
          <w:rFonts w:ascii="MS Reference Sans Serif" w:hAnsi="MS Reference Sans Serif"/>
          <w:sz w:val="18"/>
          <w:szCs w:val="18"/>
        </w:rPr>
        <w:t xml:space="preserve">Exhibitor may enter only one turkey per </w:t>
      </w:r>
      <w:r w:rsidR="00EA5A84">
        <w:rPr>
          <w:rFonts w:ascii="MS Reference Sans Serif" w:hAnsi="MS Reference Sans Serif"/>
          <w:sz w:val="18"/>
          <w:szCs w:val="18"/>
        </w:rPr>
        <w:t>each</w:t>
      </w:r>
      <w:r w:rsidRPr="004E2419">
        <w:rPr>
          <w:rFonts w:ascii="MS Reference Sans Serif" w:hAnsi="MS Reference Sans Serif"/>
          <w:sz w:val="18"/>
          <w:szCs w:val="18"/>
        </w:rPr>
        <w:t xml:space="preserve"> five poults ordered.</w:t>
      </w:r>
      <w:r w:rsidR="003211BB" w:rsidRPr="004E2419">
        <w:rPr>
          <w:rFonts w:ascii="MS Reference Sans Serif" w:hAnsi="MS Reference Sans Serif"/>
          <w:sz w:val="18"/>
          <w:szCs w:val="18"/>
        </w:rPr>
        <w:t xml:space="preserve">  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Exhibitor must order a minimum of 10 poults to enter two or </w:t>
      </w:r>
      <w:r w:rsidR="00EA5A84">
        <w:rPr>
          <w:rFonts w:ascii="MS Reference Sans Serif" w:hAnsi="MS Reference Sans Serif"/>
          <w:sz w:val="18"/>
          <w:szCs w:val="18"/>
        </w:rPr>
        <w:t>15 to enter three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 turkeys.  </w:t>
      </w:r>
      <w:r w:rsidR="00673C60">
        <w:rPr>
          <w:rFonts w:ascii="MS Reference Sans Serif" w:hAnsi="MS Reference Sans Serif"/>
          <w:sz w:val="18"/>
          <w:szCs w:val="18"/>
        </w:rPr>
        <w:t>MCJLA</w:t>
      </w:r>
      <w:r w:rsidRPr="004E2419">
        <w:rPr>
          <w:rFonts w:ascii="MS Reference Sans Serif" w:hAnsi="MS Reference Sans Serif"/>
          <w:sz w:val="18"/>
          <w:szCs w:val="18"/>
        </w:rPr>
        <w:t xml:space="preserve"> will have the right to increase or decrease orders to match the major show</w:t>
      </w:r>
      <w:r w:rsidR="004E2419" w:rsidRPr="004E2419">
        <w:rPr>
          <w:rFonts w:ascii="MS Reference Sans Serif" w:hAnsi="MS Reference Sans Serif"/>
          <w:sz w:val="18"/>
          <w:szCs w:val="18"/>
        </w:rPr>
        <w:t xml:space="preserve"> </w:t>
      </w:r>
      <w:r w:rsidRPr="004E2419">
        <w:rPr>
          <w:rFonts w:ascii="MS Reference Sans Serif" w:hAnsi="MS Reference Sans Serif"/>
          <w:sz w:val="18"/>
          <w:szCs w:val="18"/>
        </w:rPr>
        <w:t xml:space="preserve">ordering requirement of multiples of </w:t>
      </w:r>
      <w:r w:rsidR="004E2419" w:rsidRPr="004E2419">
        <w:rPr>
          <w:rFonts w:ascii="MS Reference Sans Serif" w:hAnsi="MS Reference Sans Serif"/>
          <w:sz w:val="18"/>
          <w:szCs w:val="18"/>
        </w:rPr>
        <w:t>25</w:t>
      </w:r>
      <w:r w:rsidRPr="004E2419">
        <w:rPr>
          <w:rFonts w:ascii="MS Reference Sans Serif" w:hAnsi="MS Reference Sans Serif"/>
          <w:sz w:val="18"/>
          <w:szCs w:val="18"/>
        </w:rPr>
        <w:t>.</w:t>
      </w:r>
      <w:r w:rsidR="00673C60">
        <w:rPr>
          <w:rFonts w:ascii="MS Reference Sans Serif" w:hAnsi="MS Reference Sans Serif"/>
          <w:sz w:val="18"/>
          <w:szCs w:val="18"/>
        </w:rPr>
        <w:t xml:space="preserve">  Turkeys must be ordered through the Milam Co Jr Livestock Assoc.</w:t>
      </w:r>
    </w:p>
    <w:p w14:paraId="5ACFA802" w14:textId="77777777" w:rsidR="001E0108" w:rsidRPr="001E0108" w:rsidRDefault="001E0108">
      <w:pPr>
        <w:rPr>
          <w:rFonts w:ascii="MS Reference Sans Serif" w:hAnsi="MS Reference Sans Serif"/>
          <w:sz w:val="12"/>
          <w:szCs w:val="12"/>
        </w:rPr>
      </w:pPr>
    </w:p>
    <w:p w14:paraId="6B6D33BC" w14:textId="4B3480D3" w:rsidR="0048441F" w:rsidRPr="0044572F" w:rsidRDefault="0048441F">
      <w:p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G.  MARKET GOATS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– Superintendent </w:t>
      </w:r>
      <w:r w:rsidR="00317266" w:rsidRPr="0044572F">
        <w:rPr>
          <w:rFonts w:ascii="MS Reference Sans Serif" w:hAnsi="MS Reference Sans Serif"/>
          <w:sz w:val="18"/>
          <w:szCs w:val="18"/>
        </w:rPr>
        <w:t>–</w:t>
      </w:r>
      <w:r w:rsidR="001E0108" w:rsidRPr="0044572F">
        <w:rPr>
          <w:rFonts w:ascii="MS Reference Sans Serif" w:hAnsi="MS Reference Sans Serif"/>
          <w:sz w:val="18"/>
          <w:szCs w:val="18"/>
        </w:rPr>
        <w:t xml:space="preserve"> </w:t>
      </w:r>
      <w:r w:rsidR="001B3C05">
        <w:rPr>
          <w:rFonts w:ascii="MS Reference Sans Serif" w:hAnsi="MS Reference Sans Serif"/>
          <w:sz w:val="18"/>
          <w:szCs w:val="18"/>
        </w:rPr>
        <w:t xml:space="preserve">Missy </w:t>
      </w:r>
      <w:proofErr w:type="gramStart"/>
      <w:r w:rsidR="001B3C05">
        <w:rPr>
          <w:rFonts w:ascii="MS Reference Sans Serif" w:hAnsi="MS Reference Sans Serif"/>
          <w:sz w:val="18"/>
          <w:szCs w:val="18"/>
        </w:rPr>
        <w:t>Christman  979</w:t>
      </w:r>
      <w:proofErr w:type="gramEnd"/>
      <w:r w:rsidR="001B3C05">
        <w:rPr>
          <w:rFonts w:ascii="MS Reference Sans Serif" w:hAnsi="MS Reference Sans Serif"/>
          <w:sz w:val="18"/>
          <w:szCs w:val="18"/>
        </w:rPr>
        <w:t>-739-8370</w:t>
      </w:r>
    </w:p>
    <w:p w14:paraId="5766996C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Goats must weigh between 50 </w:t>
      </w:r>
      <w:r w:rsidR="00AE0014">
        <w:rPr>
          <w:rFonts w:ascii="MS Reference Sans Serif" w:hAnsi="MS Reference Sans Serif"/>
          <w:sz w:val="18"/>
          <w:szCs w:val="18"/>
        </w:rPr>
        <w:t>&amp;</w:t>
      </w:r>
      <w:r w:rsidRPr="0044572F">
        <w:rPr>
          <w:rFonts w:ascii="MS Reference Sans Serif" w:hAnsi="MS Reference Sans Serif"/>
          <w:sz w:val="18"/>
          <w:szCs w:val="18"/>
        </w:rPr>
        <w:t xml:space="preserve"> 125 pounds.  Goats will be divided by weights</w:t>
      </w:r>
      <w:r w:rsidR="00E933B1" w:rsidRPr="0044572F">
        <w:rPr>
          <w:rFonts w:ascii="MS Reference Sans Serif" w:hAnsi="MS Reference Sans Serif"/>
          <w:sz w:val="18"/>
          <w:szCs w:val="18"/>
        </w:rPr>
        <w:t xml:space="preserve"> as e</w:t>
      </w:r>
      <w:r w:rsidRPr="0044572F">
        <w:rPr>
          <w:rFonts w:ascii="MS Reference Sans Serif" w:hAnsi="MS Reference Sans Serif"/>
          <w:sz w:val="18"/>
          <w:szCs w:val="18"/>
        </w:rPr>
        <w:t>qually as possible by show</w:t>
      </w:r>
      <w:r w:rsidR="00AE0014">
        <w:rPr>
          <w:rFonts w:ascii="MS Reference Sans Serif" w:hAnsi="MS Reference Sans Serif"/>
          <w:sz w:val="18"/>
          <w:szCs w:val="18"/>
        </w:rPr>
        <w:t>.</w:t>
      </w:r>
    </w:p>
    <w:p w14:paraId="1618B441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>Horns must be tipped blunt.</w:t>
      </w:r>
    </w:p>
    <w:p w14:paraId="4CC7EA4B" w14:textId="77777777" w:rsidR="0048441F" w:rsidRPr="0044572F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Both does and </w:t>
      </w:r>
      <w:proofErr w:type="spellStart"/>
      <w:r w:rsidRPr="0044572F">
        <w:rPr>
          <w:rFonts w:ascii="MS Reference Sans Serif" w:hAnsi="MS Reference Sans Serif"/>
          <w:sz w:val="18"/>
          <w:szCs w:val="18"/>
        </w:rPr>
        <w:t>wethers</w:t>
      </w:r>
      <w:proofErr w:type="spellEnd"/>
      <w:r w:rsidRPr="0044572F">
        <w:rPr>
          <w:rFonts w:ascii="MS Reference Sans Serif" w:hAnsi="MS Reference Sans Serif"/>
          <w:sz w:val="18"/>
          <w:szCs w:val="18"/>
        </w:rPr>
        <w:t xml:space="preserve"> may be shown.</w:t>
      </w:r>
    </w:p>
    <w:p w14:paraId="1AE873BB" w14:textId="77777777" w:rsidR="001B3C05" w:rsidRDefault="0048441F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 w:rsidRPr="0044572F">
        <w:rPr>
          <w:rFonts w:ascii="MS Reference Sans Serif" w:hAnsi="MS Reference Sans Serif"/>
          <w:sz w:val="18"/>
          <w:szCs w:val="18"/>
        </w:rPr>
        <w:t xml:space="preserve">Market goats must be </w:t>
      </w:r>
      <w:r w:rsidR="000B21D4" w:rsidRPr="0044572F">
        <w:rPr>
          <w:rFonts w:ascii="MS Reference Sans Serif" w:hAnsi="MS Reference Sans Serif"/>
          <w:sz w:val="18"/>
          <w:szCs w:val="18"/>
        </w:rPr>
        <w:t xml:space="preserve">uniformly </w:t>
      </w:r>
      <w:r w:rsidRPr="0044572F">
        <w:rPr>
          <w:rFonts w:ascii="MS Reference Sans Serif" w:hAnsi="MS Reference Sans Serif"/>
          <w:sz w:val="18"/>
          <w:szCs w:val="18"/>
        </w:rPr>
        <w:t>slick shorn from the hock and knee up excluding tail switch</w:t>
      </w:r>
      <w:r w:rsidR="00B756C5" w:rsidRPr="0044572F">
        <w:rPr>
          <w:rFonts w:ascii="MS Reference Sans Serif" w:hAnsi="MS Reference Sans Serif"/>
          <w:sz w:val="18"/>
          <w:szCs w:val="18"/>
        </w:rPr>
        <w:t>, within one week of show</w:t>
      </w:r>
      <w:r w:rsidR="001142EC">
        <w:rPr>
          <w:rFonts w:ascii="MS Reference Sans Serif" w:hAnsi="MS Reference Sans Serif"/>
          <w:sz w:val="18"/>
          <w:szCs w:val="18"/>
        </w:rPr>
        <w:t xml:space="preserve"> prior to arrival</w:t>
      </w:r>
      <w:r w:rsidRPr="0044572F">
        <w:rPr>
          <w:rFonts w:ascii="MS Reference Sans Serif" w:hAnsi="MS Reference Sans Serif"/>
          <w:sz w:val="18"/>
          <w:szCs w:val="18"/>
        </w:rPr>
        <w:t>.</w:t>
      </w:r>
    </w:p>
    <w:p w14:paraId="2C74206E" w14:textId="7774317A" w:rsidR="0048441F" w:rsidRPr="0044572F" w:rsidRDefault="001B3C05">
      <w:pPr>
        <w:numPr>
          <w:ilvl w:val="0"/>
          <w:numId w:val="27"/>
        </w:num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Goats must remove all blankets and covering before entering scale area.</w:t>
      </w:r>
      <w:r w:rsidR="0048441F" w:rsidRPr="0044572F">
        <w:rPr>
          <w:rFonts w:ascii="MS Reference Sans Serif" w:hAnsi="MS Reference Sans Serif"/>
          <w:sz w:val="18"/>
          <w:szCs w:val="18"/>
        </w:rPr>
        <w:t xml:space="preserve">  </w:t>
      </w:r>
    </w:p>
    <w:p w14:paraId="7E0CE5FD" w14:textId="77777777" w:rsidR="00C91D52" w:rsidRPr="00F03223" w:rsidRDefault="00124846" w:rsidP="00C91D52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</w:t>
      </w:r>
      <w:r w:rsidR="0048441F">
        <w:rPr>
          <w:rFonts w:ascii="MS Reference Sans Serif" w:hAnsi="MS Reference Sans Serif"/>
          <w:sz w:val="20"/>
        </w:rPr>
        <w:t xml:space="preserve">  </w:t>
      </w:r>
      <w:r w:rsidR="000B21D4">
        <w:rPr>
          <w:rFonts w:ascii="MS Reference Sans Serif" w:hAnsi="MS Reference Sans Serif"/>
          <w:sz w:val="20"/>
        </w:rPr>
        <w:t xml:space="preserve">   </w:t>
      </w:r>
    </w:p>
    <w:p w14:paraId="6757E760" w14:textId="77777777" w:rsidR="005514CD" w:rsidRDefault="005514CD">
      <w:pPr>
        <w:pStyle w:val="Heading2"/>
        <w:rPr>
          <w:sz w:val="18"/>
          <w:szCs w:val="18"/>
        </w:rPr>
      </w:pPr>
    </w:p>
    <w:p w14:paraId="6313F72D" w14:textId="77777777" w:rsidR="005514CD" w:rsidRDefault="005514CD">
      <w:pPr>
        <w:pStyle w:val="Heading2"/>
        <w:rPr>
          <w:sz w:val="18"/>
          <w:szCs w:val="18"/>
        </w:rPr>
      </w:pPr>
    </w:p>
    <w:p w14:paraId="2B1D865C" w14:textId="77777777" w:rsidR="005514CD" w:rsidRDefault="005514CD">
      <w:pPr>
        <w:pStyle w:val="Heading2"/>
        <w:rPr>
          <w:sz w:val="18"/>
          <w:szCs w:val="18"/>
        </w:rPr>
      </w:pPr>
    </w:p>
    <w:p w14:paraId="0757716C" w14:textId="77777777" w:rsidR="005514CD" w:rsidRDefault="005514CD">
      <w:pPr>
        <w:pStyle w:val="Heading2"/>
        <w:rPr>
          <w:sz w:val="18"/>
          <w:szCs w:val="18"/>
        </w:rPr>
      </w:pPr>
    </w:p>
    <w:p w14:paraId="1BACC2FC" w14:textId="26B84C64" w:rsidR="0048441F" w:rsidRPr="0044572F" w:rsidRDefault="0048441F">
      <w:pPr>
        <w:pStyle w:val="Heading2"/>
        <w:rPr>
          <w:sz w:val="18"/>
          <w:szCs w:val="18"/>
        </w:rPr>
      </w:pPr>
      <w:r w:rsidRPr="0044572F">
        <w:rPr>
          <w:sz w:val="18"/>
          <w:szCs w:val="18"/>
        </w:rPr>
        <w:t>THERE WILL BE ZERO TOLERANCE TO ANY RULE VIOLATION</w:t>
      </w:r>
    </w:p>
    <w:p w14:paraId="4DC10195" w14:textId="77777777" w:rsidR="0048441F" w:rsidRPr="00F03223" w:rsidRDefault="0048441F">
      <w:pPr>
        <w:rPr>
          <w:rFonts w:ascii="MS Reference Sans Serif" w:hAnsi="MS Reference Sans Serif"/>
          <w:sz w:val="12"/>
          <w:szCs w:val="12"/>
        </w:rPr>
      </w:pPr>
    </w:p>
    <w:p w14:paraId="00668846" w14:textId="611897AB" w:rsidR="00AE0014" w:rsidRDefault="0048441F" w:rsidP="00AE0014">
      <w:pPr>
        <w:rPr>
          <w:rFonts w:ascii="MS Reference Sans Serif" w:hAnsi="MS Reference Sans Serif"/>
          <w:sz w:val="20"/>
        </w:rPr>
      </w:pPr>
      <w:r w:rsidRPr="0044572F">
        <w:rPr>
          <w:rFonts w:ascii="MS Reference Sans Serif" w:hAnsi="MS Reference Sans Serif"/>
          <w:sz w:val="18"/>
          <w:szCs w:val="18"/>
        </w:rPr>
        <w:t>IN AN EFFORT TO PROTECT EXHIBITORS AND EXHIBITS, THE BUILDING WILL BE CLEARED AND LOCKED TO ALL INDIVIDUALS EXCEPT BONAFIDE EXHIBITORS AND THEIR FAMILIES, EXTENSION AGENTS AND AG SCIENCE TEACHERS AT 11:00 P.M.  A NIGHT WATCHMAN WILL BE ON DUTY TO ENFORCE THIS POLICY.</w:t>
      </w:r>
      <w:r w:rsidR="0002336E">
        <w:rPr>
          <w:rFonts w:ascii="MS Reference Sans Serif" w:hAnsi="MS Reference Sans Serif"/>
          <w:sz w:val="20"/>
        </w:rPr>
        <w:t xml:space="preserve">                   </w:t>
      </w:r>
      <w:r w:rsidR="00AE0014">
        <w:rPr>
          <w:rFonts w:ascii="MS Reference Sans Serif" w:hAnsi="MS Reference Sans Serif"/>
          <w:sz w:val="20"/>
        </w:rPr>
        <w:t xml:space="preserve">                             </w:t>
      </w:r>
    </w:p>
    <w:p w14:paraId="643495C8" w14:textId="77777777" w:rsidR="00D67050" w:rsidRDefault="00AE0014" w:rsidP="00AE0014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</w:p>
    <w:p w14:paraId="2ECC8EA9" w14:textId="77777777" w:rsidR="00D67050" w:rsidRDefault="00D67050" w:rsidP="00AE0014">
      <w:pPr>
        <w:rPr>
          <w:rFonts w:ascii="MS Reference Sans Serif" w:hAnsi="MS Reference Sans Serif"/>
          <w:sz w:val="20"/>
        </w:rPr>
      </w:pPr>
    </w:p>
    <w:p w14:paraId="7886A26B" w14:textId="6B3B21A4" w:rsidR="00795EFC" w:rsidRPr="00AE0014" w:rsidRDefault="00D67050" w:rsidP="00AE0014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="00AE0014">
        <w:rPr>
          <w:rFonts w:ascii="MS Reference Sans Serif" w:hAnsi="MS Reference Sans Serif"/>
          <w:sz w:val="20"/>
        </w:rPr>
        <w:tab/>
      </w:r>
      <w:r w:rsidR="00AE0014">
        <w:rPr>
          <w:rFonts w:ascii="MS Reference Sans Serif" w:hAnsi="MS Reference Sans Serif"/>
          <w:sz w:val="20"/>
        </w:rPr>
        <w:tab/>
        <w:t xml:space="preserve">  </w:t>
      </w:r>
      <w:r w:rsidR="00CD2759" w:rsidRPr="00CD2759">
        <w:rPr>
          <w:rFonts w:ascii="MS Reference Sans Serif" w:hAnsi="MS Reference Sans Serif"/>
          <w:sz w:val="12"/>
          <w:szCs w:val="12"/>
        </w:rPr>
        <w:t>2b</w:t>
      </w:r>
    </w:p>
    <w:p w14:paraId="6011DD87" w14:textId="77777777" w:rsidR="00AE0014" w:rsidRDefault="00AE0014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</w:p>
    <w:p w14:paraId="286C799B" w14:textId="4853BDC7" w:rsidR="00F66912" w:rsidRDefault="00F66912" w:rsidP="00F66912">
      <w:pPr>
        <w:jc w:val="center"/>
        <w:rPr>
          <w:rFonts w:ascii="MS Reference Sans Serif" w:hAnsi="MS Reference Sans Serif"/>
          <w:b/>
          <w:sz w:val="20"/>
          <w:szCs w:val="20"/>
        </w:rPr>
      </w:pPr>
      <w:r w:rsidRPr="00F66912">
        <w:rPr>
          <w:rFonts w:ascii="MS Reference Sans Serif" w:hAnsi="MS Reference Sans Serif"/>
          <w:b/>
          <w:sz w:val="20"/>
          <w:szCs w:val="20"/>
        </w:rPr>
        <w:lastRenderedPageBreak/>
        <w:t>PREMIUM SALE RULES</w:t>
      </w:r>
    </w:p>
    <w:p w14:paraId="648208EC" w14:textId="77777777" w:rsidR="00F66912" w:rsidRDefault="00F66912">
      <w:pPr>
        <w:rPr>
          <w:sz w:val="12"/>
          <w:szCs w:val="12"/>
        </w:rPr>
      </w:pPr>
    </w:p>
    <w:p w14:paraId="6B9D28DD" w14:textId="77777777" w:rsidR="00E933B1" w:rsidRPr="004B5293" w:rsidRDefault="00E933B1">
      <w:pPr>
        <w:rPr>
          <w:sz w:val="12"/>
          <w:szCs w:val="12"/>
        </w:rPr>
      </w:pPr>
    </w:p>
    <w:p w14:paraId="07358C0B" w14:textId="698981F3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The objective of the Premium Sale is to provide an opportunity to as many Milam Co. youth as possible to rece</w:t>
      </w:r>
      <w:r w:rsidR="00F46DFB">
        <w:rPr>
          <w:rFonts w:ascii="MS Reference Sans Serif" w:hAnsi="MS Reference Sans Serif"/>
          <w:sz w:val="20"/>
        </w:rPr>
        <w:t>ive a premium price for their project</w:t>
      </w:r>
      <w:r>
        <w:rPr>
          <w:rFonts w:ascii="MS Reference Sans Serif" w:hAnsi="MS Reference Sans Serif"/>
          <w:sz w:val="20"/>
        </w:rPr>
        <w:t xml:space="preserve">. Any amount </w:t>
      </w:r>
      <w:r w:rsidRPr="00F66912">
        <w:rPr>
          <w:rFonts w:ascii="MS Reference Sans Serif" w:hAnsi="MS Reference Sans Serif"/>
          <w:sz w:val="20"/>
        </w:rPr>
        <w:t>paid</w:t>
      </w:r>
      <w:r>
        <w:rPr>
          <w:rFonts w:ascii="MS Reference Sans Serif" w:hAnsi="MS Reference Sans Serif"/>
          <w:sz w:val="20"/>
        </w:rPr>
        <w:t xml:space="preserve"> for a student’s project above marke</w:t>
      </w:r>
      <w:r w:rsidR="008E1FE8">
        <w:rPr>
          <w:rFonts w:ascii="MS Reference Sans Serif" w:hAnsi="MS Reference Sans Serif"/>
          <w:sz w:val="20"/>
        </w:rPr>
        <w:t>t price SHOULD BE CON- SIDERED</w:t>
      </w:r>
      <w:r>
        <w:rPr>
          <w:rFonts w:ascii="MS Reference Sans Serif" w:hAnsi="MS Reference Sans Serif"/>
          <w:sz w:val="20"/>
        </w:rPr>
        <w:t xml:space="preserve"> PREMIUM.  In keeping with this objective</w:t>
      </w:r>
      <w:r w:rsidR="005212E9">
        <w:rPr>
          <w:rFonts w:ascii="MS Reference Sans Serif" w:hAnsi="MS Reference Sans Serif"/>
          <w:sz w:val="20"/>
        </w:rPr>
        <w:t>,</w:t>
      </w:r>
      <w:r>
        <w:rPr>
          <w:rFonts w:ascii="MS Reference Sans Serif" w:hAnsi="MS Reference Sans Serif"/>
          <w:sz w:val="20"/>
        </w:rPr>
        <w:t xml:space="preserve"> the following premium sale rules have been established.</w:t>
      </w:r>
    </w:p>
    <w:p w14:paraId="0F6DFBBE" w14:textId="43C2C516" w:rsidR="00DF5C36" w:rsidRPr="00CD7633" w:rsidRDefault="00CD7633" w:rsidP="00DF5C36">
      <w:pPr>
        <w:pStyle w:val="ListParagraph"/>
        <w:rPr>
          <w:rFonts w:ascii="MS Reference Sans Serif" w:hAnsi="MS Reference Sans Serif"/>
          <w:sz w:val="20"/>
        </w:rPr>
      </w:pPr>
      <w:r w:rsidRPr="00CD7633">
        <w:rPr>
          <w:rFonts w:ascii="MS Reference Sans Serif" w:hAnsi="MS Reference Sans Serif"/>
          <w:sz w:val="18"/>
          <w:szCs w:val="18"/>
        </w:rPr>
        <w:t xml:space="preserve"> </w:t>
      </w:r>
    </w:p>
    <w:p w14:paraId="3A3F6B7C" w14:textId="0B294D36" w:rsidR="00DF5C36" w:rsidRPr="00B65D96" w:rsidRDefault="00D67050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DF5C36" w:rsidRPr="00CD7633">
        <w:rPr>
          <w:rFonts w:ascii="MS Reference Sans Serif" w:hAnsi="MS Reference Sans Serif"/>
          <w:sz w:val="18"/>
          <w:szCs w:val="18"/>
        </w:rPr>
        <w:t>1</w:t>
      </w:r>
      <w:r w:rsidR="00DF5C36" w:rsidRPr="00DF5C36">
        <w:rPr>
          <w:rFonts w:ascii="MS Reference Sans Serif" w:hAnsi="MS Reference Sans Serif"/>
          <w:color w:val="FF0000"/>
          <w:sz w:val="18"/>
          <w:szCs w:val="18"/>
        </w:rPr>
        <w:t xml:space="preserve">.  </w:t>
      </w:r>
      <w:r w:rsidR="00DF5C36" w:rsidRPr="00B65D96">
        <w:rPr>
          <w:rFonts w:ascii="MS Reference Sans Serif" w:hAnsi="MS Reference Sans Serif"/>
          <w:color w:val="000000" w:themeColor="text1"/>
          <w:sz w:val="20"/>
        </w:rPr>
        <w:t>The following four premium sales have been established by the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Milam County Jr. Livestock Show Association: 1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>.</w:t>
      </w:r>
    </w:p>
    <w:p w14:paraId="7172CEFB" w14:textId="22692B3B" w:rsidR="00B65D96" w:rsidRPr="00B65D96" w:rsidRDefault="00DF5C36" w:rsidP="00DF5C36">
      <w:pPr>
        <w:rPr>
          <w:rFonts w:ascii="MS Reference Sans Serif" w:hAnsi="MS Reference Sans Serif"/>
          <w:color w:val="000000" w:themeColor="text1"/>
          <w:sz w:val="20"/>
        </w:rPr>
      </w:pP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 </w:t>
      </w:r>
      <w:r w:rsidR="00D67050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Commercial Heifer Sale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2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>.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B65D9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Youth Auction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Livestock Sale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3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>.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673C60" w:rsidRPr="00B65D96">
        <w:rPr>
          <w:rFonts w:ascii="MS Reference Sans Serif" w:hAnsi="MS Reference Sans Serif"/>
          <w:color w:val="000000" w:themeColor="text1"/>
          <w:sz w:val="18"/>
          <w:szCs w:val="18"/>
        </w:rPr>
        <w:t>Baked Goods Sale</w:t>
      </w:r>
      <w:r w:rsidR="00673C60">
        <w:rPr>
          <w:rFonts w:ascii="MS Reference Sans Serif" w:hAnsi="MS Reference Sans Serif"/>
          <w:color w:val="000000" w:themeColor="text1"/>
          <w:sz w:val="18"/>
          <w:szCs w:val="18"/>
        </w:rPr>
        <w:t xml:space="preserve">, and </w:t>
      </w:r>
      <w:r w:rsidR="00C52B30">
        <w:rPr>
          <w:rFonts w:ascii="MS Reference Sans Serif" w:hAnsi="MS Reference Sans Serif"/>
          <w:color w:val="000000" w:themeColor="text1"/>
          <w:sz w:val="18"/>
          <w:szCs w:val="18"/>
        </w:rPr>
        <w:t xml:space="preserve">4.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Agriculture Mechanics Sale.</w:t>
      </w: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A</w:t>
      </w:r>
    </w:p>
    <w:p w14:paraId="095F60D3" w14:textId="4C3460EF" w:rsidR="00DF5C36" w:rsidRPr="00B65D96" w:rsidRDefault="00B65D96" w:rsidP="00DF5C36">
      <w:pPr>
        <w:rPr>
          <w:color w:val="000000" w:themeColor="text1"/>
          <w:sz w:val="20"/>
          <w:szCs w:val="20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     </w:t>
      </w:r>
      <w:r w:rsidR="00DF5C36" w:rsidRPr="00B65D96">
        <w:rPr>
          <w:rFonts w:ascii="MS Reference Sans Serif" w:hAnsi="MS Reference Sans Serif"/>
          <w:color w:val="000000" w:themeColor="text1"/>
          <w:sz w:val="20"/>
        </w:rPr>
        <w:t xml:space="preserve">exhibitor may sell no more than one project in each </w:t>
      </w:r>
      <w:r w:rsidR="00DF5C36" w:rsidRPr="00B65D96">
        <w:rPr>
          <w:rFonts w:ascii="MS Reference Sans Serif" w:hAnsi="MS Reference Sans Serif"/>
          <w:color w:val="000000" w:themeColor="text1"/>
          <w:sz w:val="20"/>
          <w:szCs w:val="20"/>
        </w:rPr>
        <w:t>of the premium sales.</w:t>
      </w:r>
    </w:p>
    <w:p w14:paraId="03EFDE30" w14:textId="77777777" w:rsidR="00CD7633" w:rsidRPr="00B65D96" w:rsidRDefault="00CD7633" w:rsidP="00CD7633">
      <w:pPr>
        <w:rPr>
          <w:color w:val="000000" w:themeColor="text1"/>
          <w:sz w:val="12"/>
          <w:szCs w:val="12"/>
        </w:rPr>
      </w:pPr>
    </w:p>
    <w:p w14:paraId="49A4603F" w14:textId="08C3FB88" w:rsidR="0048441F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</w:t>
      </w:r>
      <w:r w:rsidR="00CD7633">
        <w:rPr>
          <w:rFonts w:ascii="MS Reference Sans Serif" w:hAnsi="MS Reference Sans Serif"/>
          <w:sz w:val="20"/>
        </w:rPr>
        <w:t>2</w:t>
      </w:r>
      <w:r w:rsidR="0048441F">
        <w:rPr>
          <w:rFonts w:ascii="MS Reference Sans Serif" w:hAnsi="MS Reference Sans Serif"/>
          <w:sz w:val="20"/>
        </w:rPr>
        <w:t xml:space="preserve">. </w:t>
      </w:r>
      <w:r w:rsidR="00F757F4">
        <w:rPr>
          <w:rFonts w:ascii="MS Reference Sans Serif" w:hAnsi="MS Reference Sans Serif"/>
          <w:sz w:val="20"/>
        </w:rPr>
        <w:t xml:space="preserve"> </w:t>
      </w:r>
      <w:r w:rsidR="0048441F" w:rsidRPr="00F757F4">
        <w:rPr>
          <w:rFonts w:ascii="MS Reference Sans Serif" w:hAnsi="MS Reference Sans Serif"/>
          <w:sz w:val="18"/>
          <w:szCs w:val="18"/>
        </w:rPr>
        <w:t>An</w:t>
      </w:r>
      <w:r w:rsidR="00272409">
        <w:rPr>
          <w:rFonts w:ascii="MS Reference Sans Serif" w:hAnsi="MS Reference Sans Serif"/>
          <w:sz w:val="18"/>
          <w:szCs w:val="18"/>
        </w:rPr>
        <w:t>y sale lot</w:t>
      </w:r>
      <w:r w:rsidR="0048441F" w:rsidRPr="00F757F4">
        <w:rPr>
          <w:rFonts w:ascii="MS Reference Sans Serif" w:hAnsi="MS Reference Sans Serif"/>
          <w:sz w:val="18"/>
          <w:szCs w:val="18"/>
        </w:rPr>
        <w:t xml:space="preserve"> entering the ring with decorations other than plaque or placing ribbon will be prohibited from the</w:t>
      </w:r>
      <w:r w:rsidR="00F757F4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F757F4">
        <w:rPr>
          <w:rFonts w:ascii="MS Reference Sans Serif" w:hAnsi="MS Reference Sans Serif"/>
          <w:sz w:val="18"/>
          <w:szCs w:val="18"/>
        </w:rPr>
        <w:t>sale.</w:t>
      </w:r>
      <w:r w:rsidR="001142EC">
        <w:rPr>
          <w:rFonts w:ascii="MS Reference Sans Serif" w:hAnsi="MS Reference Sans Serif"/>
          <w:sz w:val="18"/>
          <w:szCs w:val="18"/>
        </w:rPr>
        <w:t xml:space="preserve">  No</w:t>
      </w:r>
    </w:p>
    <w:p w14:paraId="21FCBE11" w14:textId="61954D65" w:rsidR="001142EC" w:rsidRPr="003B5A16" w:rsidRDefault="001142EC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>
        <w:rPr>
          <w:rFonts w:ascii="MS Reference Sans Serif" w:hAnsi="MS Reference Sans Serif"/>
          <w:sz w:val="18"/>
          <w:szCs w:val="18"/>
        </w:rPr>
        <w:t xml:space="preserve"> </w:t>
      </w:r>
      <w:r w:rsidR="00635B5C">
        <w:rPr>
          <w:rFonts w:ascii="MS Reference Sans Serif" w:hAnsi="MS Reference Sans Serif"/>
          <w:sz w:val="18"/>
          <w:szCs w:val="18"/>
        </w:rPr>
        <w:t>b</w:t>
      </w:r>
      <w:r>
        <w:rPr>
          <w:rFonts w:ascii="MS Reference Sans Serif" w:hAnsi="MS Reference Sans Serif"/>
          <w:sz w:val="18"/>
          <w:szCs w:val="18"/>
        </w:rPr>
        <w:t>uyers</w:t>
      </w:r>
      <w:r w:rsidR="00635B5C">
        <w:rPr>
          <w:rFonts w:ascii="MS Reference Sans Serif" w:hAnsi="MS Reference Sans Serif"/>
          <w:sz w:val="18"/>
          <w:szCs w:val="18"/>
        </w:rPr>
        <w:t>’</w:t>
      </w:r>
      <w:r>
        <w:rPr>
          <w:rFonts w:ascii="MS Reference Sans Serif" w:hAnsi="MS Reference Sans Serif"/>
          <w:sz w:val="18"/>
          <w:szCs w:val="18"/>
        </w:rPr>
        <w:t xml:space="preserve"> gifts allowed.</w:t>
      </w:r>
    </w:p>
    <w:p w14:paraId="1CBC55B8" w14:textId="7C253F46" w:rsidR="00412211" w:rsidRPr="00412211" w:rsidRDefault="00412211">
      <w:pPr>
        <w:rPr>
          <w:rFonts w:ascii="MS Reference Sans Serif" w:hAnsi="MS Reference Sans Serif"/>
          <w:sz w:val="12"/>
          <w:szCs w:val="12"/>
        </w:rPr>
      </w:pPr>
    </w:p>
    <w:p w14:paraId="46788CB9" w14:textId="1FCC1FA6" w:rsidR="00DF5C36" w:rsidRPr="00B65D96" w:rsidRDefault="00D67050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B65D96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="00CD7633" w:rsidRPr="00B65D96">
        <w:rPr>
          <w:rFonts w:ascii="MS Reference Sans Serif" w:hAnsi="MS Reference Sans Serif"/>
          <w:color w:val="000000" w:themeColor="text1"/>
          <w:sz w:val="20"/>
        </w:rPr>
        <w:t>3</w:t>
      </w:r>
      <w:r w:rsidR="00DF5C36" w:rsidRPr="00B65D96">
        <w:rPr>
          <w:rFonts w:ascii="MS Reference Sans Serif" w:hAnsi="MS Reference Sans Serif"/>
          <w:color w:val="000000" w:themeColor="text1"/>
          <w:sz w:val="20"/>
        </w:rPr>
        <w:t xml:space="preserve">.  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>It is the responsibility of the Milam County Jr. Livestock Show Sale Committee to determine the number of sale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>s</w:t>
      </w:r>
      <w:r w:rsidR="00DF5C36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lots.     </w:t>
      </w:r>
    </w:p>
    <w:p w14:paraId="06650B47" w14:textId="6BB13B6E" w:rsidR="00DF5C36" w:rsidRPr="001B4C0B" w:rsidRDefault="00DF5C36" w:rsidP="0068496B">
      <w:pPr>
        <w:rPr>
          <w:rFonts w:ascii="MS Reference Sans Serif" w:hAnsi="MS Reference Sans Serif"/>
          <w:color w:val="FF0000"/>
          <w:sz w:val="18"/>
          <w:szCs w:val="18"/>
        </w:rPr>
      </w:pP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 xml:space="preserve"> Sale lot numbers, priority and order are as follows: </w:t>
      </w:r>
      <w:r w:rsidRPr="00B65D96">
        <w:rPr>
          <w:rFonts w:ascii="MS Reference Sans Serif" w:hAnsi="MS Reference Sans Serif"/>
          <w:color w:val="000000" w:themeColor="text1"/>
          <w:sz w:val="18"/>
          <w:szCs w:val="18"/>
        </w:rPr>
        <w:tab/>
      </w:r>
    </w:p>
    <w:p w14:paraId="14FFADD0" w14:textId="2FBBC467" w:rsidR="00DF5C36" w:rsidRPr="00F445AC" w:rsidRDefault="00DF5C36" w:rsidP="00DF5C36">
      <w:pPr>
        <w:rPr>
          <w:rFonts w:ascii="MS Reference Sans Serif" w:hAnsi="MS Reference Sans Serif"/>
          <w:color w:val="000000" w:themeColor="text1"/>
          <w:sz w:val="20"/>
          <w:szCs w:val="20"/>
        </w:rPr>
      </w:pPr>
      <w:r w:rsidRPr="001B4C0B">
        <w:rPr>
          <w:rFonts w:ascii="MS Reference Sans Serif" w:hAnsi="MS Reference Sans Serif"/>
          <w:color w:val="FF0000"/>
          <w:sz w:val="18"/>
          <w:szCs w:val="18"/>
        </w:rPr>
        <w:tab/>
      </w:r>
    </w:p>
    <w:p w14:paraId="2AA8C6EC" w14:textId="5F4CF0A2" w:rsidR="00DF5C36" w:rsidRPr="00F445AC" w:rsidRDefault="00DF5C36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Youth Auction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Livestock Sale:  This sale will consist of no less than 14 animals per division unless there are not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enough animals in a division to meet the minimum number of lots. Additional lots may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be added for a division based on the number of exhibitors showing. Sale order - Steer,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swine, lamb, broilers, rabbits, turkey, goat.  After Grands and Reserves are picked, </w:t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B65D96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sale order in each division will be heavy, light heavy, medium, and light.  </w:t>
      </w:r>
    </w:p>
    <w:p w14:paraId="531E57EE" w14:textId="77777777" w:rsidR="00DF5C36" w:rsidRPr="00F445AC" w:rsidRDefault="00DF5C36" w:rsidP="00C07BEC">
      <w:pPr>
        <w:rPr>
          <w:rFonts w:ascii="MS Reference Sans Serif" w:hAnsi="MS Reference Sans Serif"/>
          <w:color w:val="000000" w:themeColor="text1"/>
          <w:sz w:val="18"/>
          <w:szCs w:val="18"/>
        </w:rPr>
      </w:pPr>
    </w:p>
    <w:p w14:paraId="5E6DDB50" w14:textId="77777777" w:rsidR="00C52B30" w:rsidRPr="00F445AC" w:rsidRDefault="0068496B" w:rsidP="00C52B30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Baked Goods Sale:  This sale will consist of six sale lots - the Overall Grand, Reserve, and the highest placing project </w:t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in each class. Sale order - Cake, pie, cookie, bar.  After overall Grand and Reserve are picked, </w:t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C52B30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the next placing project in that class is eligible to sell. </w:t>
      </w:r>
    </w:p>
    <w:p w14:paraId="37837FFA" w14:textId="77777777" w:rsidR="00C52B30" w:rsidRPr="00F445AC" w:rsidRDefault="00C52B30" w:rsidP="00C52B30">
      <w:pPr>
        <w:rPr>
          <w:rFonts w:ascii="MS Reference Sans Serif" w:hAnsi="MS Reference Sans Serif"/>
          <w:color w:val="000000" w:themeColor="text1"/>
          <w:sz w:val="18"/>
          <w:szCs w:val="18"/>
        </w:rPr>
      </w:pPr>
    </w:p>
    <w:p w14:paraId="13DA222B" w14:textId="632DE26C" w:rsidR="00DF5C36" w:rsidRPr="00F445AC" w:rsidRDefault="00DF5C36" w:rsidP="00C52B30">
      <w:pPr>
        <w:ind w:firstLine="720"/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Agriculture Mechanics Sale: This sale will consist of five sale lots - the Overall Grand, Reserve, and the highest placing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project in each class. Sale Order - Welding, woodworking, combination.  After Overall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Grand and Reserve are picked, the next placing project in that class is eligible to sell.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Note: Only individual projects are eligible for the sale. Group projects are limited to </w:t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  <w:r w:rsidR="0068496B"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>exhibition only.</w:t>
      </w:r>
    </w:p>
    <w:p w14:paraId="08994CD9" w14:textId="0653F86B" w:rsidR="0068496B" w:rsidRPr="00F445AC" w:rsidRDefault="0068496B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</w:r>
    </w:p>
    <w:p w14:paraId="251F23F9" w14:textId="79DEB681" w:rsidR="0068496B" w:rsidRPr="00F445AC" w:rsidRDefault="0068496B" w:rsidP="0068496B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Commercial Heifer Sale: This sale will consist of no less than 60% of the pens entered and shown.  After Overall </w:t>
      </w:r>
    </w:p>
    <w:p w14:paraId="2D3A2B06" w14:textId="3D52B044" w:rsidR="0068496B" w:rsidRPr="00F445AC" w:rsidRDefault="0068496B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ab/>
        <w:t xml:space="preserve">                                    Grand and Reserve are picked, placing order will be used.</w:t>
      </w:r>
    </w:p>
    <w:p w14:paraId="2F4FFAB1" w14:textId="77777777" w:rsidR="0068496B" w:rsidRPr="008378A9" w:rsidRDefault="0068496B" w:rsidP="00DF5C36">
      <w:pPr>
        <w:rPr>
          <w:rFonts w:ascii="MS Reference Sans Serif" w:hAnsi="MS Reference Sans Serif"/>
          <w:color w:val="000000" w:themeColor="text1"/>
          <w:sz w:val="18"/>
          <w:szCs w:val="18"/>
        </w:rPr>
      </w:pPr>
    </w:p>
    <w:p w14:paraId="0046FBA4" w14:textId="7223F132" w:rsidR="00C07BEC" w:rsidRPr="00F445AC" w:rsidRDefault="00A952C6" w:rsidP="00C07BEC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>4</w:t>
      </w:r>
      <w:r w:rsidR="00C07BEC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.  </w:t>
      </w:r>
      <w:r w:rsidR="001374E3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C07BEC" w:rsidRPr="00F445AC">
        <w:rPr>
          <w:rFonts w:ascii="MS Reference Sans Serif" w:hAnsi="MS Reference Sans Serif"/>
          <w:color w:val="000000" w:themeColor="text1"/>
          <w:sz w:val="20"/>
        </w:rPr>
        <w:t xml:space="preserve">All Grand and Reserve </w:t>
      </w:r>
      <w:r w:rsidR="001B4C0B" w:rsidRPr="00F445AC">
        <w:rPr>
          <w:rFonts w:ascii="MS Reference Sans Serif" w:hAnsi="MS Reference Sans Serif"/>
          <w:color w:val="000000" w:themeColor="text1"/>
          <w:sz w:val="20"/>
        </w:rPr>
        <w:t>projects</w:t>
      </w:r>
      <w:r w:rsidR="00C07BEC" w:rsidRPr="00F445AC">
        <w:rPr>
          <w:rFonts w:ascii="MS Reference Sans Serif" w:hAnsi="MS Reference Sans Serif"/>
          <w:color w:val="000000" w:themeColor="text1"/>
          <w:sz w:val="20"/>
        </w:rPr>
        <w:t xml:space="preserve"> must be sold in the premium sale unless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an exhibitor is successful in placing more </w:t>
      </w:r>
    </w:p>
    <w:p w14:paraId="7351EC4F" w14:textId="4E89CB2D" w:rsidR="00B04DF0" w:rsidRPr="00F445AC" w:rsidRDefault="00C07BEC" w:rsidP="00C07BEC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than one </w:t>
      </w:r>
      <w:r w:rsidR="001B4C0B" w:rsidRPr="00F445AC">
        <w:rPr>
          <w:rFonts w:ascii="MS Reference Sans Serif" w:hAnsi="MS Reference Sans Serif"/>
          <w:color w:val="000000" w:themeColor="text1"/>
          <w:sz w:val="18"/>
          <w:szCs w:val="18"/>
        </w:rPr>
        <w:t>project</w:t>
      </w:r>
      <w:r w:rsidR="00B169F3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in </w:t>
      </w:r>
      <w:r w:rsidR="001B4C0B" w:rsidRPr="00F445AC">
        <w:rPr>
          <w:rFonts w:ascii="MS Reference Sans Serif" w:hAnsi="MS Reference Sans Serif"/>
          <w:color w:val="000000" w:themeColor="text1"/>
          <w:sz w:val="18"/>
          <w:szCs w:val="18"/>
        </w:rPr>
        <w:t>a given</w:t>
      </w:r>
      <w:r w:rsidR="00B169F3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sale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.  If an exhibitor places more than one </w:t>
      </w:r>
      <w:r w:rsidR="00A952C6" w:rsidRPr="00F445AC">
        <w:rPr>
          <w:rFonts w:ascii="MS Reference Sans Serif" w:hAnsi="MS Reference Sans Serif"/>
          <w:color w:val="000000" w:themeColor="text1"/>
          <w:sz w:val="18"/>
          <w:szCs w:val="18"/>
        </w:rPr>
        <w:t>project in a given sale</w:t>
      </w:r>
      <w:r w:rsidR="00A12F56" w:rsidRPr="00F445AC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>one of which is Grand</w:t>
      </w:r>
      <w:r w:rsidR="00A12F56" w:rsidRPr="00F445AC">
        <w:rPr>
          <w:rFonts w:ascii="MS Reference Sans Serif" w:hAnsi="MS Reference Sans Serif"/>
          <w:color w:val="000000" w:themeColor="text1"/>
          <w:sz w:val="18"/>
          <w:szCs w:val="18"/>
        </w:rPr>
        <w:t>,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the </w:t>
      </w:r>
    </w:p>
    <w:p w14:paraId="6A4C9962" w14:textId="5E746808" w:rsidR="00A952C6" w:rsidRPr="00F445AC" w:rsidRDefault="00A952C6" w:rsidP="00352ADD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Grand must sell.  If an exhibitor is successful enough to place two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>G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rand </w:t>
      </w:r>
      <w:r w:rsidR="00B04DF0">
        <w:rPr>
          <w:rFonts w:ascii="MS Reference Sans Serif" w:hAnsi="MS Reference Sans Serif"/>
          <w:color w:val="000000" w:themeColor="text1"/>
          <w:sz w:val="18"/>
          <w:szCs w:val="18"/>
        </w:rPr>
        <w:t>C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>hampions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in a given sale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, sale priority must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</w:t>
      </w:r>
    </w:p>
    <w:p w14:paraId="15EB7856" w14:textId="0368E1AE" w:rsidR="00A952C6" w:rsidRPr="00F445AC" w:rsidRDefault="00A952C6" w:rsidP="00352ADD">
      <w:pPr>
        <w:rPr>
          <w:rFonts w:ascii="MS Reference Sans Serif" w:hAnsi="MS Reference Sans Serif"/>
          <w:color w:val="000000" w:themeColor="text1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prevail.  In this situation, the next highest placing </w:t>
      </w:r>
      <w:r w:rsidR="00F445AC" w:rsidRPr="00F445AC">
        <w:rPr>
          <w:rFonts w:ascii="MS Reference Sans Serif" w:hAnsi="MS Reference Sans Serif"/>
          <w:color w:val="000000" w:themeColor="text1"/>
          <w:sz w:val="18"/>
          <w:szCs w:val="18"/>
        </w:rPr>
        <w:t>project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will advance one position until the desired sale number is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</w:p>
    <w:p w14:paraId="56873887" w14:textId="386064AD" w:rsidR="00352ADD" w:rsidRDefault="00A952C6">
      <w:pPr>
        <w:rPr>
          <w:rFonts w:ascii="MS Reference Sans Serif" w:hAnsi="MS Reference Sans Serif"/>
          <w:sz w:val="18"/>
          <w:szCs w:val="18"/>
        </w:rPr>
      </w:pP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   </w:t>
      </w:r>
      <w:r w:rsidR="00D67050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 </w:t>
      </w:r>
      <w:r w:rsidR="00352ADD" w:rsidRPr="00F445AC">
        <w:rPr>
          <w:rFonts w:ascii="MS Reference Sans Serif" w:hAnsi="MS Reference Sans Serif"/>
          <w:color w:val="000000" w:themeColor="text1"/>
          <w:sz w:val="18"/>
          <w:szCs w:val="18"/>
        </w:rPr>
        <w:t xml:space="preserve">achieved. </w:t>
      </w:r>
      <w:r w:rsidR="00352ADD">
        <w:rPr>
          <w:rFonts w:ascii="MS Reference Sans Serif" w:hAnsi="MS Reference Sans Serif"/>
          <w:sz w:val="18"/>
          <w:szCs w:val="18"/>
        </w:rPr>
        <w:t xml:space="preserve">  </w:t>
      </w:r>
    </w:p>
    <w:p w14:paraId="6D8157FD" w14:textId="416A9BD5" w:rsidR="00D43777" w:rsidRPr="008378A9" w:rsidRDefault="00D43777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18"/>
          <w:szCs w:val="18"/>
        </w:rPr>
        <w:t xml:space="preserve">     </w:t>
      </w:r>
    </w:p>
    <w:p w14:paraId="5A9F6F4A" w14:textId="77777777" w:rsidR="00BB6E4D" w:rsidRDefault="00B04DF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2"/>
          <w:szCs w:val="12"/>
        </w:rPr>
        <w:t xml:space="preserve">         </w:t>
      </w:r>
      <w:r>
        <w:rPr>
          <w:rFonts w:ascii="MS Reference Sans Serif" w:hAnsi="MS Reference Sans Serif"/>
          <w:sz w:val="18"/>
          <w:szCs w:val="18"/>
        </w:rPr>
        <w:t xml:space="preserve">If an exhibitor is successful in placing more than one </w:t>
      </w:r>
      <w:r w:rsidR="00BB6E4D">
        <w:rPr>
          <w:rFonts w:ascii="MS Reference Sans Serif" w:hAnsi="MS Reference Sans Serif"/>
          <w:sz w:val="18"/>
          <w:szCs w:val="18"/>
        </w:rPr>
        <w:t>lot in any given sale</w:t>
      </w:r>
      <w:r>
        <w:rPr>
          <w:rFonts w:ascii="MS Reference Sans Serif" w:hAnsi="MS Reference Sans Serif"/>
          <w:sz w:val="18"/>
          <w:szCs w:val="18"/>
        </w:rPr>
        <w:t xml:space="preserve">, this </w:t>
      </w:r>
      <w:r w:rsidR="00BB6E4D">
        <w:rPr>
          <w:rFonts w:ascii="MS Reference Sans Serif" w:hAnsi="MS Reference Sans Serif"/>
          <w:sz w:val="18"/>
          <w:szCs w:val="18"/>
        </w:rPr>
        <w:t>lot</w:t>
      </w:r>
      <w:r>
        <w:rPr>
          <w:rFonts w:ascii="MS Reference Sans Serif" w:hAnsi="MS Reference Sans Serif"/>
          <w:sz w:val="18"/>
          <w:szCs w:val="18"/>
        </w:rPr>
        <w:t xml:space="preserve"> not being Grand or Reserve Champion, </w:t>
      </w:r>
      <w:r w:rsidR="00BB6E4D">
        <w:rPr>
          <w:rFonts w:ascii="MS Reference Sans Serif" w:hAnsi="MS Reference Sans Serif"/>
          <w:sz w:val="18"/>
          <w:szCs w:val="18"/>
        </w:rPr>
        <w:t xml:space="preserve"> </w:t>
      </w:r>
    </w:p>
    <w:p w14:paraId="56A009F3" w14:textId="77777777" w:rsidR="00BB6E4D" w:rsidRDefault="00BB6E4D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T</w:t>
      </w:r>
      <w:r w:rsidR="00B04DF0">
        <w:rPr>
          <w:rFonts w:ascii="MS Reference Sans Serif" w:hAnsi="MS Reference Sans Serif"/>
          <w:sz w:val="18"/>
          <w:szCs w:val="18"/>
        </w:rPr>
        <w:t>he</w:t>
      </w:r>
      <w:r>
        <w:rPr>
          <w:rFonts w:ascii="MS Reference Sans Serif" w:hAnsi="MS Reference Sans Serif"/>
          <w:sz w:val="18"/>
          <w:szCs w:val="18"/>
        </w:rPr>
        <w:t xml:space="preserve"> e</w:t>
      </w:r>
      <w:r w:rsidR="00B04DF0">
        <w:rPr>
          <w:rFonts w:ascii="MS Reference Sans Serif" w:hAnsi="MS Reference Sans Serif"/>
          <w:sz w:val="18"/>
          <w:szCs w:val="18"/>
        </w:rPr>
        <w:t xml:space="preserve">xhibitor has the option to withdraw </w:t>
      </w:r>
      <w:r>
        <w:rPr>
          <w:rFonts w:ascii="MS Reference Sans Serif" w:hAnsi="MS Reference Sans Serif"/>
          <w:sz w:val="18"/>
          <w:szCs w:val="18"/>
        </w:rPr>
        <w:t>sale lots</w:t>
      </w:r>
      <w:r w:rsidR="00B04DF0">
        <w:rPr>
          <w:rFonts w:ascii="MS Reference Sans Serif" w:hAnsi="MS Reference Sans Serif"/>
          <w:sz w:val="18"/>
          <w:szCs w:val="18"/>
        </w:rPr>
        <w:t xml:space="preserve"> from the </w:t>
      </w:r>
      <w:r w:rsidR="00B04DF0" w:rsidRPr="008378A9">
        <w:rPr>
          <w:rFonts w:ascii="MS Reference Sans Serif" w:hAnsi="MS Reference Sans Serif"/>
          <w:b/>
          <w:bCs/>
          <w:sz w:val="18"/>
          <w:szCs w:val="18"/>
        </w:rPr>
        <w:t>sale NO LATER THAN ONE HOUR AFTER THE LAST MARKET</w:t>
      </w:r>
      <w:r w:rsidR="00B04DF0">
        <w:rPr>
          <w:rFonts w:ascii="MS Reference Sans Serif" w:hAnsi="MS Reference Sans Serif"/>
          <w:sz w:val="18"/>
          <w:szCs w:val="18"/>
        </w:rPr>
        <w:t xml:space="preserve"> </w:t>
      </w:r>
    </w:p>
    <w:p w14:paraId="55406013" w14:textId="77777777" w:rsidR="00BB6E4D" w:rsidRDefault="00BB6E4D">
      <w:pPr>
        <w:rPr>
          <w:rFonts w:ascii="MS Reference Sans Serif" w:hAnsi="MS Reference Sans Serif"/>
          <w:sz w:val="18"/>
          <w:szCs w:val="18"/>
        </w:rPr>
      </w:pPr>
      <w:r w:rsidRPr="008378A9">
        <w:rPr>
          <w:rFonts w:ascii="MS Reference Sans Serif" w:hAnsi="MS Reference Sans Serif"/>
          <w:b/>
          <w:bCs/>
          <w:sz w:val="18"/>
          <w:szCs w:val="18"/>
        </w:rPr>
        <w:t xml:space="preserve">      </w:t>
      </w:r>
      <w:r w:rsidR="00B04DF0" w:rsidRPr="008378A9">
        <w:rPr>
          <w:rFonts w:ascii="MS Reference Sans Serif" w:hAnsi="MS Reference Sans Serif"/>
          <w:b/>
          <w:bCs/>
          <w:sz w:val="18"/>
          <w:szCs w:val="18"/>
        </w:rPr>
        <w:t>CLASS</w:t>
      </w:r>
      <w:r w:rsidR="00B04DF0">
        <w:rPr>
          <w:rFonts w:ascii="MS Reference Sans Serif" w:hAnsi="MS Reference Sans Serif"/>
          <w:sz w:val="18"/>
          <w:szCs w:val="18"/>
        </w:rPr>
        <w:t xml:space="preserve">.  Remaining eligible sale </w:t>
      </w:r>
      <w:r>
        <w:rPr>
          <w:rFonts w:ascii="MS Reference Sans Serif" w:hAnsi="MS Reference Sans Serif"/>
          <w:sz w:val="18"/>
          <w:szCs w:val="18"/>
        </w:rPr>
        <w:t>lots</w:t>
      </w:r>
      <w:r w:rsidR="00B04DF0">
        <w:rPr>
          <w:rFonts w:ascii="MS Reference Sans Serif" w:hAnsi="MS Reference Sans Serif"/>
          <w:sz w:val="18"/>
          <w:szCs w:val="18"/>
        </w:rPr>
        <w:t xml:space="preserve"> will be chosen based on sale priority.  Sale selection cards will be available in the </w:t>
      </w:r>
    </w:p>
    <w:p w14:paraId="1B5485CA" w14:textId="7A7464DF" w:rsidR="00B04DF0" w:rsidRDefault="00BB6E4D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</w:t>
      </w:r>
      <w:r w:rsidR="00B04DF0">
        <w:rPr>
          <w:rFonts w:ascii="MS Reference Sans Serif" w:hAnsi="MS Reference Sans Serif"/>
          <w:sz w:val="18"/>
          <w:szCs w:val="18"/>
        </w:rPr>
        <w:t xml:space="preserve">show office to designate which </w:t>
      </w:r>
      <w:r>
        <w:rPr>
          <w:rFonts w:ascii="MS Reference Sans Serif" w:hAnsi="MS Reference Sans Serif"/>
          <w:sz w:val="18"/>
          <w:szCs w:val="18"/>
        </w:rPr>
        <w:t>lot</w:t>
      </w:r>
      <w:r w:rsidR="00B04DF0">
        <w:rPr>
          <w:rFonts w:ascii="MS Reference Sans Serif" w:hAnsi="MS Reference Sans Serif"/>
          <w:sz w:val="18"/>
          <w:szCs w:val="18"/>
        </w:rPr>
        <w:t xml:space="preserve"> will be withdrawn from the sale.  Cards must be turned in </w:t>
      </w:r>
      <w:r w:rsidR="00B04DF0" w:rsidRPr="008378A9">
        <w:rPr>
          <w:rFonts w:ascii="MS Reference Sans Serif" w:hAnsi="MS Reference Sans Serif"/>
          <w:b/>
          <w:bCs/>
          <w:sz w:val="18"/>
          <w:szCs w:val="18"/>
        </w:rPr>
        <w:t>NO LATER THAN ONE HOUR</w:t>
      </w:r>
    </w:p>
    <w:p w14:paraId="15A75C34" w14:textId="66A7FC59" w:rsidR="00B04DF0" w:rsidRPr="008378A9" w:rsidRDefault="00B04DF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</w:t>
      </w:r>
      <w:r w:rsidRPr="008378A9">
        <w:rPr>
          <w:rFonts w:ascii="MS Reference Sans Serif" w:hAnsi="MS Reference Sans Serif"/>
          <w:b/>
          <w:bCs/>
          <w:sz w:val="18"/>
          <w:szCs w:val="18"/>
        </w:rPr>
        <w:t>AFTER THE LAST MARKET CLASS</w:t>
      </w:r>
      <w:r>
        <w:rPr>
          <w:rFonts w:ascii="MS Reference Sans Serif" w:hAnsi="MS Reference Sans Serif"/>
          <w:sz w:val="18"/>
          <w:szCs w:val="18"/>
        </w:rPr>
        <w:t xml:space="preserve">.  </w:t>
      </w:r>
    </w:p>
    <w:p w14:paraId="185F78EB" w14:textId="77777777" w:rsidR="00B04DF0" w:rsidRPr="008378A9" w:rsidRDefault="00B04DF0">
      <w:pPr>
        <w:rPr>
          <w:rFonts w:ascii="MS Reference Sans Serif" w:hAnsi="MS Reference Sans Serif"/>
          <w:sz w:val="12"/>
          <w:szCs w:val="12"/>
        </w:rPr>
      </w:pPr>
    </w:p>
    <w:p w14:paraId="66BD4891" w14:textId="0AA5DEC2" w:rsidR="00284ED2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5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It is the exhibitors’ responsibility to deliver </w:t>
      </w:r>
      <w:r w:rsidR="00AE22F0" w:rsidRPr="00284ED2">
        <w:rPr>
          <w:rFonts w:ascii="MS Reference Sans Serif" w:hAnsi="MS Reference Sans Serif"/>
          <w:sz w:val="18"/>
          <w:szCs w:val="18"/>
        </w:rPr>
        <w:t xml:space="preserve">dressed broilers, turkeys, and rabbits to buyers WITHIN TWO WEEKS OF SALE </w:t>
      </w:r>
    </w:p>
    <w:p w14:paraId="5CFB6EF5" w14:textId="77777777" w:rsidR="00D67050" w:rsidRDefault="00D67050" w:rsidP="003B5A16">
      <w:pPr>
        <w:ind w:left="312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AE22F0" w:rsidRPr="00284ED2">
        <w:rPr>
          <w:rFonts w:ascii="MS Reference Sans Serif" w:hAnsi="MS Reference Sans Serif"/>
          <w:sz w:val="18"/>
          <w:szCs w:val="18"/>
        </w:rPr>
        <w:t xml:space="preserve">DATE. Violations of this rule will result in the capture of premium monies until </w:t>
      </w:r>
      <w:r w:rsidR="0048441F" w:rsidRPr="00284ED2">
        <w:rPr>
          <w:rFonts w:ascii="MS Reference Sans Serif" w:hAnsi="MS Reference Sans Serif"/>
          <w:sz w:val="18"/>
          <w:szCs w:val="18"/>
        </w:rPr>
        <w:t>these stipulations have been met.</w:t>
      </w:r>
      <w:r w:rsidR="002310DD" w:rsidRPr="00284ED2">
        <w:rPr>
          <w:rFonts w:ascii="MS Reference Sans Serif" w:hAnsi="MS Reference Sans Serif"/>
          <w:sz w:val="18"/>
          <w:szCs w:val="18"/>
        </w:rPr>
        <w:t xml:space="preserve">  Exhibitor </w:t>
      </w:r>
      <w:r>
        <w:rPr>
          <w:rFonts w:ascii="MS Reference Sans Serif" w:hAnsi="MS Reference Sans Serif"/>
          <w:sz w:val="18"/>
          <w:szCs w:val="18"/>
        </w:rPr>
        <w:t xml:space="preserve">    </w:t>
      </w:r>
    </w:p>
    <w:p w14:paraId="7910A764" w14:textId="34DC9CCC" w:rsidR="0048441F" w:rsidRPr="00284ED2" w:rsidRDefault="00D67050" w:rsidP="003B5A16">
      <w:pPr>
        <w:ind w:left="312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2310DD" w:rsidRPr="00284ED2">
        <w:rPr>
          <w:rFonts w:ascii="MS Reference Sans Serif" w:hAnsi="MS Reference Sans Serif"/>
          <w:sz w:val="18"/>
          <w:szCs w:val="18"/>
        </w:rPr>
        <w:t>must arrange delivery with buyer.</w:t>
      </w:r>
    </w:p>
    <w:p w14:paraId="0EF2A283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0D5146BF" w14:textId="32359582" w:rsidR="0048441F" w:rsidRPr="00644B32" w:rsidRDefault="00D67050" w:rsidP="00AE22F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6</w:t>
      </w:r>
      <w:r w:rsidR="0048441F">
        <w:rPr>
          <w:rFonts w:ascii="MS Reference Sans Serif" w:hAnsi="MS Reference Sans Serif"/>
          <w:sz w:val="20"/>
        </w:rPr>
        <w:t xml:space="preserve">.  </w:t>
      </w:r>
      <w:r w:rsidR="0048441F" w:rsidRPr="00644B32">
        <w:rPr>
          <w:rFonts w:ascii="MS Reference Sans Serif" w:hAnsi="MS Reference Sans Serif"/>
          <w:sz w:val="18"/>
          <w:szCs w:val="18"/>
        </w:rPr>
        <w:t>Any donations ma</w:t>
      </w:r>
      <w:r w:rsidR="00644B32">
        <w:rPr>
          <w:rFonts w:ascii="MS Reference Sans Serif" w:hAnsi="MS Reference Sans Serif"/>
          <w:sz w:val="18"/>
          <w:szCs w:val="18"/>
        </w:rPr>
        <w:t xml:space="preserve">de during the premium sale will </w:t>
      </w:r>
      <w:r w:rsidR="0048441F" w:rsidRPr="00644B32">
        <w:rPr>
          <w:rFonts w:ascii="MS Reference Sans Serif" w:hAnsi="MS Reference Sans Serif"/>
          <w:sz w:val="18"/>
          <w:szCs w:val="18"/>
        </w:rPr>
        <w:t>become</w:t>
      </w:r>
      <w:r w:rsidR="00644B32">
        <w:rPr>
          <w:rFonts w:ascii="MS Reference Sans Serif" w:hAnsi="MS Reference Sans Serif"/>
          <w:sz w:val="18"/>
          <w:szCs w:val="18"/>
        </w:rPr>
        <w:t>s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 part of the sale price and be</w:t>
      </w:r>
      <w:r w:rsidR="00644B32">
        <w:rPr>
          <w:rFonts w:ascii="MS Reference Sans Serif" w:hAnsi="MS Reference Sans Serif"/>
          <w:sz w:val="18"/>
          <w:szCs w:val="18"/>
        </w:rPr>
        <w:t xml:space="preserve"> subject to </w:t>
      </w:r>
      <w:r w:rsidR="00F1349D">
        <w:rPr>
          <w:rFonts w:ascii="MS Reference Sans Serif" w:hAnsi="MS Reference Sans Serif"/>
          <w:sz w:val="18"/>
          <w:szCs w:val="18"/>
        </w:rPr>
        <w:t>6</w:t>
      </w:r>
      <w:r w:rsidR="0048441F" w:rsidRPr="00644B32">
        <w:rPr>
          <w:rFonts w:ascii="MS Reference Sans Serif" w:hAnsi="MS Reference Sans Serif"/>
          <w:sz w:val="18"/>
          <w:szCs w:val="18"/>
        </w:rPr>
        <w:t xml:space="preserve">% commission.  </w:t>
      </w:r>
    </w:p>
    <w:p w14:paraId="0213C7FC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4BEBC3AC" w14:textId="63382B45" w:rsidR="00284ED2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20"/>
        </w:rPr>
        <w:t xml:space="preserve"> 7</w:t>
      </w:r>
      <w:r w:rsidR="0048441F">
        <w:rPr>
          <w:rFonts w:ascii="MS Reference Sans Serif" w:hAnsi="MS Reference Sans Serif"/>
          <w:sz w:val="20"/>
        </w:rPr>
        <w:t>.</w:t>
      </w:r>
      <w:r>
        <w:rPr>
          <w:rFonts w:ascii="MS Reference Sans Serif" w:hAnsi="MS Reference Sans Serif"/>
          <w:sz w:val="20"/>
        </w:rPr>
        <w:t xml:space="preserve">  </w:t>
      </w:r>
      <w:r w:rsidR="0048441F" w:rsidRPr="00284ED2">
        <w:rPr>
          <w:rFonts w:ascii="MS Reference Sans Serif" w:hAnsi="MS Reference Sans Serif"/>
          <w:sz w:val="18"/>
          <w:szCs w:val="18"/>
        </w:rPr>
        <w:t>All monies given to the Mi</w:t>
      </w:r>
      <w:r w:rsidR="00284ED2">
        <w:rPr>
          <w:rFonts w:ascii="MS Reference Sans Serif" w:hAnsi="MS Reference Sans Serif"/>
          <w:sz w:val="18"/>
          <w:szCs w:val="18"/>
        </w:rPr>
        <w:t>lam Co. Jr. Livestock Show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not earmarked for a specific sale </w:t>
      </w:r>
      <w:r w:rsidR="002310DD" w:rsidRPr="00284ED2">
        <w:rPr>
          <w:rFonts w:ascii="MS Reference Sans Serif" w:hAnsi="MS Reference Sans Serif"/>
          <w:sz w:val="18"/>
          <w:szCs w:val="18"/>
        </w:rPr>
        <w:t>lot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or purpose, will become the </w:t>
      </w:r>
    </w:p>
    <w:p w14:paraId="2EBE6F03" w14:textId="77777777" w:rsidR="0048441F" w:rsidRPr="00284ED2" w:rsidRDefault="00284ED2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</w:t>
      </w:r>
      <w:r w:rsidR="0048441F" w:rsidRPr="00284ED2">
        <w:rPr>
          <w:rFonts w:ascii="MS Reference Sans Serif" w:hAnsi="MS Reference Sans Serif"/>
          <w:sz w:val="18"/>
          <w:szCs w:val="18"/>
        </w:rPr>
        <w:t>property of the Mi</w:t>
      </w:r>
      <w:r>
        <w:rPr>
          <w:rFonts w:ascii="MS Reference Sans Serif" w:hAnsi="MS Reference Sans Serif"/>
          <w:sz w:val="18"/>
          <w:szCs w:val="18"/>
        </w:rPr>
        <w:t>lam Co. Jr. Livestock Show</w:t>
      </w:r>
      <w:r w:rsidR="0048441F" w:rsidRPr="00284ED2">
        <w:rPr>
          <w:rFonts w:ascii="MS Reference Sans Serif" w:hAnsi="MS Reference Sans Serif"/>
          <w:sz w:val="18"/>
          <w:szCs w:val="18"/>
        </w:rPr>
        <w:t xml:space="preserve"> to be used at the discretion of its directors to benefit the youth of Milam Co. </w:t>
      </w:r>
    </w:p>
    <w:p w14:paraId="5AB5822E" w14:textId="77777777" w:rsidR="0048441F" w:rsidRPr="00412211" w:rsidRDefault="0048441F">
      <w:pPr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 xml:space="preserve">     </w:t>
      </w:r>
    </w:p>
    <w:p w14:paraId="0050127B" w14:textId="0E781840" w:rsidR="0048441F" w:rsidRDefault="00D67050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8.</w:t>
      </w:r>
      <w:r w:rsidR="0048441F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 </w:t>
      </w:r>
      <w:r w:rsidR="0048441F" w:rsidRPr="00644B32">
        <w:rPr>
          <w:rFonts w:ascii="MS Reference Sans Serif" w:hAnsi="MS Reference Sans Serif"/>
          <w:sz w:val="18"/>
          <w:szCs w:val="18"/>
        </w:rPr>
        <w:t>Questions pertaining to sale order will be referred to the Rules Committee and its decision will remain final.</w:t>
      </w:r>
    </w:p>
    <w:p w14:paraId="1AE19E26" w14:textId="77777777" w:rsidR="0048441F" w:rsidRPr="00D55826" w:rsidRDefault="0048441F">
      <w:pPr>
        <w:rPr>
          <w:rFonts w:ascii="MS Reference Sans Serif" w:hAnsi="MS Reference Sans Serif"/>
          <w:sz w:val="12"/>
          <w:szCs w:val="12"/>
        </w:rPr>
      </w:pPr>
    </w:p>
    <w:p w14:paraId="0F814DE3" w14:textId="77777777" w:rsidR="00D67050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D67050">
        <w:rPr>
          <w:rFonts w:ascii="MS Reference Sans Serif" w:hAnsi="MS Reference Sans Serif"/>
          <w:sz w:val="18"/>
          <w:szCs w:val="18"/>
        </w:rPr>
        <w:t xml:space="preserve"> 9.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Each exhibitor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700C29" w:rsidRPr="00D67050">
        <w:rPr>
          <w:rFonts w:ascii="MS Reference Sans Serif" w:hAnsi="MS Reference Sans Serif"/>
          <w:b/>
          <w:sz w:val="18"/>
          <w:szCs w:val="18"/>
        </w:rPr>
        <w:t>**</w:t>
      </w:r>
      <w:r w:rsidR="00AE22F0" w:rsidRPr="00D67050">
        <w:rPr>
          <w:rFonts w:ascii="MS Reference Sans Serif" w:hAnsi="MS Reference Sans Serif"/>
          <w:b/>
          <w:sz w:val="18"/>
          <w:szCs w:val="18"/>
        </w:rPr>
        <w:t>(ACCOMPANIED BY AT LEAST</w:t>
      </w:r>
      <w:r w:rsidR="006E5240" w:rsidRPr="00D67050">
        <w:rPr>
          <w:rFonts w:ascii="MS Reference Sans Serif" w:hAnsi="MS Reference Sans Serif"/>
          <w:b/>
          <w:sz w:val="18"/>
          <w:szCs w:val="18"/>
        </w:rPr>
        <w:t xml:space="preserve"> ONE PARENT/</w:t>
      </w:r>
      <w:proofErr w:type="gramStart"/>
      <w:r w:rsidR="006E5240" w:rsidRPr="00D67050">
        <w:rPr>
          <w:rFonts w:ascii="MS Reference Sans Serif" w:hAnsi="MS Reference Sans Serif"/>
          <w:b/>
          <w:sz w:val="18"/>
          <w:szCs w:val="18"/>
        </w:rPr>
        <w:t>GUARDIAN)</w:t>
      </w:r>
      <w:r w:rsidR="00700C29" w:rsidRPr="00D67050">
        <w:rPr>
          <w:rFonts w:ascii="MS Reference Sans Serif" w:hAnsi="MS Reference Sans Serif"/>
          <w:b/>
          <w:sz w:val="18"/>
          <w:szCs w:val="18"/>
        </w:rPr>
        <w:t>*</w:t>
      </w:r>
      <w:proofErr w:type="gramEnd"/>
      <w:r w:rsidR="00700C29" w:rsidRPr="00D67050">
        <w:rPr>
          <w:rFonts w:ascii="MS Reference Sans Serif" w:hAnsi="MS Reference Sans Serif"/>
          <w:b/>
          <w:sz w:val="18"/>
          <w:szCs w:val="18"/>
        </w:rPr>
        <w:t>*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in the Youth Auction Sale wil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l </w:t>
      </w:r>
      <w:r w:rsidR="001C429A" w:rsidRPr="00D67050">
        <w:rPr>
          <w:rFonts w:ascii="MS Reference Sans Serif" w:hAnsi="MS Reference Sans Serif"/>
          <w:sz w:val="18"/>
          <w:szCs w:val="18"/>
        </w:rPr>
        <w:t>report</w:t>
      </w:r>
      <w:r w:rsidR="00284ED2" w:rsidRPr="00D67050">
        <w:rPr>
          <w:rFonts w:ascii="MS Reference Sans Serif" w:hAnsi="MS Reference Sans Serif"/>
          <w:sz w:val="18"/>
          <w:szCs w:val="18"/>
        </w:rPr>
        <w:t xml:space="preserve"> to the</w:t>
      </w:r>
      <w:r w:rsidR="00D37753" w:rsidRPr="00D67050">
        <w:rPr>
          <w:rFonts w:ascii="MS Reference Sans Serif" w:hAnsi="MS Reference Sans Serif"/>
          <w:sz w:val="18"/>
          <w:szCs w:val="18"/>
        </w:rPr>
        <w:t xml:space="preserve"> </w:t>
      </w:r>
    </w:p>
    <w:p w14:paraId="0277EC9E" w14:textId="77777777" w:rsidR="00D67050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CA28BE" w:rsidRPr="00D67050">
        <w:rPr>
          <w:rFonts w:ascii="MS Reference Sans Serif" w:hAnsi="MS Reference Sans Serif"/>
          <w:sz w:val="18"/>
          <w:szCs w:val="18"/>
        </w:rPr>
        <w:t>Youth Expo.</w:t>
      </w:r>
      <w:r w:rsidR="00284ED2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Bldg.</w:t>
      </w:r>
      <w:r w:rsidR="006E5240" w:rsidRPr="00D67050">
        <w:rPr>
          <w:rFonts w:ascii="MS Reference Sans Serif" w:hAnsi="MS Reference Sans Serif"/>
          <w:sz w:val="18"/>
          <w:szCs w:val="18"/>
        </w:rPr>
        <w:t>,</w:t>
      </w:r>
      <w:r w:rsidR="00E23092" w:rsidRPr="00D67050">
        <w:rPr>
          <w:rFonts w:ascii="MS Reference Sans Serif" w:hAnsi="MS Reference Sans Serif"/>
          <w:sz w:val="18"/>
          <w:szCs w:val="18"/>
        </w:rPr>
        <w:t xml:space="preserve"> Sunday following the show at 1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:00 p.m. for clean-up.  Failure </w:t>
      </w:r>
      <w:r w:rsidR="00700C29" w:rsidRPr="00D67050">
        <w:rPr>
          <w:rFonts w:ascii="MS Reference Sans Serif" w:hAnsi="MS Reference Sans Serif"/>
          <w:sz w:val="18"/>
          <w:szCs w:val="18"/>
        </w:rPr>
        <w:t xml:space="preserve">of </w:t>
      </w:r>
      <w:r w:rsidR="00700C29" w:rsidRPr="00D67050">
        <w:rPr>
          <w:rFonts w:ascii="MS Reference Sans Serif" w:hAnsi="MS Reference Sans Serif"/>
          <w:b/>
          <w:sz w:val="18"/>
          <w:szCs w:val="18"/>
        </w:rPr>
        <w:t xml:space="preserve">EXHIBITOR AND PARENT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to report </w:t>
      </w:r>
      <w:r>
        <w:rPr>
          <w:rFonts w:ascii="MS Reference Sans Serif" w:hAnsi="MS Reference Sans Serif"/>
          <w:sz w:val="18"/>
          <w:szCs w:val="18"/>
        </w:rPr>
        <w:t xml:space="preserve"> </w:t>
      </w:r>
    </w:p>
    <w:p w14:paraId="2DC8742D" w14:textId="5B3EA2AB" w:rsidR="00700C29" w:rsidRPr="00D67050" w:rsidRDefault="00D67050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will </w:t>
      </w:r>
      <w:r w:rsidR="001C429A" w:rsidRPr="00D67050">
        <w:rPr>
          <w:rFonts w:ascii="MS Reference Sans Serif" w:hAnsi="MS Reference Sans Serif"/>
          <w:sz w:val="18"/>
          <w:szCs w:val="18"/>
        </w:rPr>
        <w:t>result</w:t>
      </w:r>
      <w:r w:rsidR="00284ED2" w:rsidRPr="00D67050">
        <w:rPr>
          <w:rFonts w:ascii="MS Reference Sans Serif" w:hAnsi="MS Reference Sans Serif"/>
          <w:sz w:val="18"/>
          <w:szCs w:val="18"/>
        </w:rPr>
        <w:t xml:space="preserve"> in a</w:t>
      </w:r>
      <w:r w:rsidR="00700C29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>$100.00 deduction from the exhibitors</w:t>
      </w:r>
      <w:r w:rsidR="00F445AC">
        <w:rPr>
          <w:rFonts w:ascii="MS Reference Sans Serif" w:hAnsi="MS Reference Sans Serif"/>
          <w:sz w:val="18"/>
          <w:szCs w:val="18"/>
        </w:rPr>
        <w:t>’</w:t>
      </w:r>
      <w:r w:rsidR="00CA28BE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check.  Exemption will be considered through the executive </w:t>
      </w:r>
    </w:p>
    <w:p w14:paraId="7E1DBA63" w14:textId="0F381D9A" w:rsidR="00CA28BE" w:rsidRPr="00D67050" w:rsidRDefault="00700C29">
      <w:pPr>
        <w:rPr>
          <w:rFonts w:ascii="MS Reference Sans Serif" w:hAnsi="MS Reference Sans Serif"/>
          <w:sz w:val="18"/>
          <w:szCs w:val="18"/>
        </w:rPr>
      </w:pPr>
      <w:r w:rsidRPr="00D67050">
        <w:rPr>
          <w:rFonts w:ascii="MS Reference Sans Serif" w:hAnsi="MS Reference Sans Serif"/>
          <w:sz w:val="18"/>
          <w:szCs w:val="18"/>
        </w:rPr>
        <w:t xml:space="preserve">     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 w:rsidR="00284ED2" w:rsidRPr="00D67050">
        <w:rPr>
          <w:rFonts w:ascii="MS Reference Sans Serif" w:hAnsi="MS Reference Sans Serif"/>
          <w:sz w:val="18"/>
          <w:szCs w:val="18"/>
        </w:rPr>
        <w:t>c</w:t>
      </w:r>
      <w:r w:rsidR="0048441F" w:rsidRPr="00D67050">
        <w:rPr>
          <w:rFonts w:ascii="MS Reference Sans Serif" w:hAnsi="MS Reference Sans Serif"/>
          <w:sz w:val="18"/>
          <w:szCs w:val="18"/>
        </w:rPr>
        <w:t>ommittee</w:t>
      </w:r>
      <w:r w:rsidR="00CA28BE" w:rsidRPr="00D67050">
        <w:rPr>
          <w:rFonts w:ascii="MS Reference Sans Serif" w:hAnsi="MS Reference Sans Serif"/>
          <w:sz w:val="18"/>
          <w:szCs w:val="18"/>
        </w:rPr>
        <w:t>.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 </w:t>
      </w:r>
    </w:p>
    <w:p w14:paraId="5C26E977" w14:textId="77777777" w:rsidR="00F445AC" w:rsidRDefault="00700C29" w:rsidP="004B5293">
      <w:pPr>
        <w:rPr>
          <w:rFonts w:ascii="MS Reference Sans Serif" w:hAnsi="MS Reference Sans Serif"/>
          <w:sz w:val="18"/>
          <w:szCs w:val="18"/>
        </w:rPr>
      </w:pPr>
      <w:r w:rsidRPr="00D67050">
        <w:rPr>
          <w:rFonts w:ascii="MS Reference Sans Serif" w:hAnsi="MS Reference Sans Serif"/>
          <w:sz w:val="18"/>
          <w:szCs w:val="18"/>
        </w:rPr>
        <w:t>1</w:t>
      </w:r>
      <w:r w:rsidR="00D67050">
        <w:rPr>
          <w:rFonts w:ascii="MS Reference Sans Serif" w:hAnsi="MS Reference Sans Serif"/>
          <w:sz w:val="18"/>
          <w:szCs w:val="18"/>
        </w:rPr>
        <w:t>0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. </w:t>
      </w:r>
      <w:r w:rsidR="00D6705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D67050">
        <w:rPr>
          <w:rFonts w:ascii="MS Reference Sans Serif" w:hAnsi="MS Reference Sans Serif"/>
          <w:b/>
          <w:sz w:val="18"/>
          <w:szCs w:val="18"/>
        </w:rPr>
        <w:t>Stamped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, </w:t>
      </w:r>
      <w:r w:rsidR="004B5293" w:rsidRPr="00D67050">
        <w:rPr>
          <w:rFonts w:ascii="MS Reference Sans Serif" w:hAnsi="MS Reference Sans Serif"/>
          <w:b/>
          <w:sz w:val="18"/>
          <w:szCs w:val="18"/>
        </w:rPr>
        <w:t>sealed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,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addressed Thank You notes to buyers must be </w:t>
      </w:r>
      <w:r w:rsidRPr="00F445AC">
        <w:rPr>
          <w:rFonts w:ascii="MS Reference Sans Serif" w:hAnsi="MS Reference Sans Serif"/>
          <w:b/>
          <w:sz w:val="32"/>
          <w:szCs w:val="32"/>
          <w:u w:val="single"/>
        </w:rPr>
        <w:t>RECEIVED BY</w:t>
      </w:r>
      <w:r w:rsidRPr="00D67050">
        <w:rPr>
          <w:rFonts w:ascii="MS Reference Sans Serif" w:hAnsi="MS Reference Sans Serif"/>
          <w:sz w:val="18"/>
          <w:szCs w:val="18"/>
        </w:rPr>
        <w:t xml:space="preserve"> the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787743" w:rsidRPr="00D67050">
        <w:rPr>
          <w:rFonts w:ascii="MS Reference Sans Serif" w:hAnsi="MS Reference Sans Serif"/>
          <w:sz w:val="18"/>
          <w:szCs w:val="18"/>
        </w:rPr>
        <w:t xml:space="preserve">MCJLA, PO BOX 1114, </w:t>
      </w:r>
    </w:p>
    <w:p w14:paraId="0837FA54" w14:textId="45DEB314" w:rsidR="00BB6E4D" w:rsidRDefault="00F445AC" w:rsidP="004B529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2A664A" w:rsidRPr="00D67050">
        <w:rPr>
          <w:rFonts w:ascii="MS Reference Sans Serif" w:hAnsi="MS Reference Sans Serif"/>
          <w:sz w:val="18"/>
          <w:szCs w:val="18"/>
        </w:rPr>
        <w:t>Cameron,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6E5240" w:rsidRPr="00D67050">
        <w:rPr>
          <w:rFonts w:ascii="MS Reference Sans Serif" w:hAnsi="MS Reference Sans Serif"/>
          <w:sz w:val="18"/>
          <w:szCs w:val="18"/>
        </w:rPr>
        <w:t xml:space="preserve">TX. </w:t>
      </w:r>
      <w:r w:rsidR="00D67050">
        <w:rPr>
          <w:rFonts w:ascii="MS Reference Sans Serif" w:hAnsi="MS Reference Sans Serif"/>
          <w:sz w:val="18"/>
          <w:szCs w:val="18"/>
        </w:rPr>
        <w:t>7</w:t>
      </w:r>
      <w:r w:rsidR="006E5240" w:rsidRPr="00D67050">
        <w:rPr>
          <w:rFonts w:ascii="MS Reference Sans Serif" w:hAnsi="MS Reference Sans Serif"/>
          <w:sz w:val="18"/>
          <w:szCs w:val="18"/>
        </w:rPr>
        <w:t>65</w:t>
      </w:r>
      <w:r w:rsidR="00C91D52" w:rsidRPr="00D67050">
        <w:rPr>
          <w:rFonts w:ascii="MS Reference Sans Serif" w:hAnsi="MS Reference Sans Serif"/>
          <w:sz w:val="18"/>
          <w:szCs w:val="18"/>
        </w:rPr>
        <w:t>20</w:t>
      </w:r>
      <w:r w:rsidR="009A3E77" w:rsidRPr="00D67050">
        <w:rPr>
          <w:rFonts w:ascii="MS Reference Sans Serif" w:hAnsi="MS Reference Sans Serif"/>
          <w:sz w:val="18"/>
          <w:szCs w:val="18"/>
        </w:rPr>
        <w:t xml:space="preserve">, </w:t>
      </w:r>
      <w:r w:rsidR="00700C29" w:rsidRPr="00D67050">
        <w:rPr>
          <w:rFonts w:ascii="MS Reference Sans Serif" w:hAnsi="MS Reference Sans Serif"/>
          <w:sz w:val="18"/>
          <w:szCs w:val="18"/>
        </w:rPr>
        <w:t xml:space="preserve">no </w:t>
      </w:r>
      <w:r w:rsidR="00272409" w:rsidRPr="00D67050">
        <w:rPr>
          <w:rFonts w:ascii="MS Reference Sans Serif" w:hAnsi="MS Reference Sans Serif"/>
          <w:sz w:val="18"/>
          <w:szCs w:val="18"/>
        </w:rPr>
        <w:t xml:space="preserve">later than April </w:t>
      </w:r>
      <w:r w:rsidR="00F1349D">
        <w:rPr>
          <w:rFonts w:ascii="MS Reference Sans Serif" w:hAnsi="MS Reference Sans Serif"/>
          <w:sz w:val="18"/>
          <w:szCs w:val="18"/>
        </w:rPr>
        <w:t>27</w:t>
      </w:r>
      <w:r w:rsidR="00272409" w:rsidRPr="00D67050">
        <w:rPr>
          <w:rFonts w:ascii="MS Reference Sans Serif" w:hAnsi="MS Reference Sans Serif"/>
          <w:sz w:val="18"/>
          <w:szCs w:val="18"/>
        </w:rPr>
        <w:t>, 20</w:t>
      </w:r>
      <w:r w:rsidR="002D203E" w:rsidRPr="00D67050">
        <w:rPr>
          <w:rFonts w:ascii="MS Reference Sans Serif" w:hAnsi="MS Reference Sans Serif"/>
          <w:sz w:val="18"/>
          <w:szCs w:val="18"/>
        </w:rPr>
        <w:t>2</w:t>
      </w:r>
      <w:r w:rsidR="00F1349D">
        <w:rPr>
          <w:rFonts w:ascii="MS Reference Sans Serif" w:hAnsi="MS Reference Sans Serif"/>
          <w:sz w:val="18"/>
          <w:szCs w:val="18"/>
        </w:rPr>
        <w:t>6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.  Failure to do so will </w:t>
      </w:r>
      <w:r w:rsidR="00D67050" w:rsidRPr="00D67050">
        <w:rPr>
          <w:rFonts w:ascii="MS Reference Sans Serif" w:hAnsi="MS Reference Sans Serif"/>
          <w:sz w:val="18"/>
          <w:szCs w:val="18"/>
        </w:rPr>
        <w:t>R</w:t>
      </w:r>
      <w:r w:rsidR="0048441F" w:rsidRPr="00D67050">
        <w:rPr>
          <w:rFonts w:ascii="MS Reference Sans Serif" w:hAnsi="MS Reference Sans Serif"/>
          <w:sz w:val="18"/>
          <w:szCs w:val="18"/>
        </w:rPr>
        <w:t>esult in a $</w:t>
      </w:r>
      <w:r w:rsidR="009A3E77" w:rsidRPr="00D67050">
        <w:rPr>
          <w:rFonts w:ascii="MS Reference Sans Serif" w:hAnsi="MS Reference Sans Serif"/>
          <w:sz w:val="18"/>
          <w:szCs w:val="18"/>
        </w:rPr>
        <w:t>100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.00 deduction from </w:t>
      </w:r>
    </w:p>
    <w:p w14:paraId="014963FD" w14:textId="5F0C453A" w:rsidR="00AE59FB" w:rsidRDefault="00BB6E4D" w:rsidP="008378A9">
      <w:pPr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</w:t>
      </w:r>
      <w:r w:rsidR="004B5293" w:rsidRPr="00D67050">
        <w:rPr>
          <w:rFonts w:ascii="MS Reference Sans Serif" w:hAnsi="MS Reference Sans Serif"/>
          <w:sz w:val="18"/>
          <w:szCs w:val="18"/>
        </w:rPr>
        <w:t>exhibitors</w:t>
      </w:r>
      <w:r w:rsidR="00F445AC">
        <w:rPr>
          <w:rFonts w:ascii="MS Reference Sans Serif" w:hAnsi="MS Reference Sans Serif"/>
          <w:sz w:val="18"/>
          <w:szCs w:val="18"/>
        </w:rPr>
        <w:t>’</w:t>
      </w:r>
      <w:r w:rsidR="004B5293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F445AC">
        <w:rPr>
          <w:rFonts w:ascii="MS Reference Sans Serif" w:hAnsi="MS Reference Sans Serif"/>
          <w:sz w:val="18"/>
          <w:szCs w:val="18"/>
        </w:rPr>
        <w:t xml:space="preserve">       </w:t>
      </w:r>
      <w:r w:rsidR="0048441F" w:rsidRPr="00D67050">
        <w:rPr>
          <w:rFonts w:ascii="MS Reference Sans Serif" w:hAnsi="MS Reference Sans Serif"/>
          <w:sz w:val="18"/>
          <w:szCs w:val="18"/>
        </w:rPr>
        <w:t xml:space="preserve">check.  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>You may</w:t>
      </w:r>
      <w:r w:rsidR="00EF37ED" w:rsidRPr="00D67050">
        <w:rPr>
          <w:rFonts w:ascii="MS Reference Sans Serif" w:hAnsi="MS Reference Sans Serif"/>
          <w:sz w:val="18"/>
          <w:szCs w:val="18"/>
        </w:rPr>
        <w:t xml:space="preserve"> 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>hand deliver the tha</w:t>
      </w:r>
      <w:r w:rsidR="00272409" w:rsidRPr="00D67050">
        <w:rPr>
          <w:rFonts w:ascii="MS Reference Sans Serif" w:hAnsi="MS Reference Sans Serif"/>
          <w:b/>
          <w:i/>
          <w:sz w:val="18"/>
          <w:szCs w:val="18"/>
        </w:rPr>
        <w:t xml:space="preserve">nk you notes to the YEB April </w:t>
      </w:r>
      <w:r w:rsidR="00F1349D">
        <w:rPr>
          <w:rFonts w:ascii="MS Reference Sans Serif" w:hAnsi="MS Reference Sans Serif"/>
          <w:b/>
          <w:i/>
          <w:sz w:val="18"/>
          <w:szCs w:val="18"/>
        </w:rPr>
        <w:t>27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 xml:space="preserve"> between </w:t>
      </w:r>
      <w:r w:rsidR="008440E1" w:rsidRPr="00D67050">
        <w:rPr>
          <w:rFonts w:ascii="MS Reference Sans Serif" w:hAnsi="MS Reference Sans Serif"/>
          <w:b/>
          <w:i/>
          <w:sz w:val="18"/>
          <w:szCs w:val="18"/>
        </w:rPr>
        <w:t>5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 xml:space="preserve">:00 &amp; </w:t>
      </w:r>
      <w:r w:rsidR="008440E1" w:rsidRPr="00D67050">
        <w:rPr>
          <w:rFonts w:ascii="MS Reference Sans Serif" w:hAnsi="MS Reference Sans Serif"/>
          <w:b/>
          <w:i/>
          <w:sz w:val="18"/>
          <w:szCs w:val="18"/>
        </w:rPr>
        <w:t>6</w:t>
      </w:r>
      <w:r w:rsidR="00EF37ED" w:rsidRPr="00D67050">
        <w:rPr>
          <w:rFonts w:ascii="MS Reference Sans Serif" w:hAnsi="MS Reference Sans Serif"/>
          <w:b/>
          <w:i/>
          <w:sz w:val="18"/>
          <w:szCs w:val="18"/>
        </w:rPr>
        <w:t>:00 p.m</w:t>
      </w:r>
      <w:r w:rsidR="005212E9" w:rsidRPr="00D67050">
        <w:rPr>
          <w:rFonts w:ascii="MS Reference Sans Serif" w:hAnsi="MS Reference Sans Serif"/>
          <w:b/>
          <w:i/>
          <w:sz w:val="18"/>
          <w:szCs w:val="18"/>
        </w:rPr>
        <w:t>.</w:t>
      </w:r>
    </w:p>
    <w:p w14:paraId="0F59D66F" w14:textId="77777777" w:rsidR="00AE59FB" w:rsidRDefault="00AE59FB" w:rsidP="00644B32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5861627F" w14:textId="20F3FF2E" w:rsidR="00272409" w:rsidRPr="001F04ED" w:rsidRDefault="00CA2CBB" w:rsidP="00644B32">
      <w:pPr>
        <w:jc w:val="center"/>
        <w:rPr>
          <w:rFonts w:ascii="MS Reference Sans Serif" w:hAnsi="MS Reference Sans Serif"/>
          <w:sz w:val="16"/>
          <w:szCs w:val="16"/>
        </w:rPr>
      </w:pPr>
      <w:r w:rsidRPr="00644B32">
        <w:rPr>
          <w:rFonts w:ascii="MS Reference Sans Serif" w:hAnsi="MS Reference Sans Serif"/>
          <w:b/>
          <w:sz w:val="18"/>
          <w:szCs w:val="18"/>
        </w:rPr>
        <w:t>IF YOU HAVE QUESTIONS ABOUT YOUR SALE PRI</w:t>
      </w:r>
      <w:r w:rsidR="002A664A" w:rsidRPr="00644B32">
        <w:rPr>
          <w:rFonts w:ascii="MS Reference Sans Serif" w:hAnsi="MS Reference Sans Serif"/>
          <w:b/>
          <w:sz w:val="18"/>
          <w:szCs w:val="18"/>
        </w:rPr>
        <w:t xml:space="preserve">NTOUT CALL SANDRA @ </w:t>
      </w:r>
      <w:r w:rsidR="00260E94">
        <w:rPr>
          <w:rFonts w:ascii="MS Reference Sans Serif" w:hAnsi="MS Reference Sans Serif"/>
          <w:b/>
          <w:sz w:val="18"/>
          <w:szCs w:val="18"/>
        </w:rPr>
        <w:t>979 219 4092</w:t>
      </w:r>
    </w:p>
    <w:bookmarkEnd w:id="0"/>
    <w:p w14:paraId="2B0C8066" w14:textId="77777777" w:rsidR="00EF37ED" w:rsidRDefault="00EF37ED" w:rsidP="00285AF6">
      <w:pPr>
        <w:jc w:val="center"/>
        <w:rPr>
          <w:rFonts w:ascii="MS Reference Sans Serif" w:hAnsi="MS Reference Sans Serif"/>
          <w:sz w:val="20"/>
        </w:rPr>
      </w:pPr>
    </w:p>
    <w:p w14:paraId="19A68FDD" w14:textId="47A5066B" w:rsidR="0044572F" w:rsidRPr="00CD2759" w:rsidRDefault="00CD2759" w:rsidP="00285AF6">
      <w:pPr>
        <w:jc w:val="center"/>
        <w:rPr>
          <w:rFonts w:ascii="MS Reference Sans Serif" w:hAnsi="MS Reference Sans Serif"/>
          <w:sz w:val="12"/>
          <w:szCs w:val="12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Pr="00CD2759">
        <w:rPr>
          <w:rFonts w:ascii="MS Reference Sans Serif" w:hAnsi="MS Reference Sans Serif"/>
          <w:sz w:val="12"/>
          <w:szCs w:val="12"/>
        </w:rPr>
        <w:t>3</w:t>
      </w:r>
    </w:p>
    <w:p w14:paraId="1F393F5C" w14:textId="77777777" w:rsidR="008378A9" w:rsidRDefault="008378A9" w:rsidP="00285AF6">
      <w:pPr>
        <w:jc w:val="center"/>
        <w:rPr>
          <w:rFonts w:ascii="MS Reference Sans Serif" w:hAnsi="MS Reference Sans Serif"/>
          <w:sz w:val="18"/>
          <w:szCs w:val="18"/>
        </w:rPr>
      </w:pPr>
    </w:p>
    <w:p w14:paraId="25E9DDB7" w14:textId="4B91460D" w:rsidR="0048441F" w:rsidRPr="00EB1983" w:rsidRDefault="0048441F" w:rsidP="00285AF6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lastRenderedPageBreak/>
        <w:t>MILAM COUNTRY JUNIOR LIVESTOCK SHOW ASSOCIATION</w:t>
      </w:r>
    </w:p>
    <w:p w14:paraId="17EB7373" w14:textId="198F15D3" w:rsidR="0048441F" w:rsidRPr="00EB1983" w:rsidRDefault="009A3E77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20</w:t>
      </w:r>
      <w:r w:rsidR="002D203E" w:rsidRPr="00EB1983">
        <w:rPr>
          <w:rFonts w:ascii="MS Reference Sans Serif" w:hAnsi="MS Reference Sans Serif"/>
          <w:sz w:val="18"/>
          <w:szCs w:val="18"/>
        </w:rPr>
        <w:t>2</w:t>
      </w:r>
      <w:r w:rsidR="00F1349D">
        <w:rPr>
          <w:rFonts w:ascii="MS Reference Sans Serif" w:hAnsi="MS Reference Sans Serif"/>
          <w:sz w:val="18"/>
          <w:szCs w:val="18"/>
        </w:rPr>
        <w:t>6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F757F4" w:rsidRPr="00EB1983">
        <w:rPr>
          <w:rFonts w:ascii="MS Reference Sans Serif" w:hAnsi="MS Reference Sans Serif"/>
          <w:sz w:val="18"/>
          <w:szCs w:val="18"/>
        </w:rPr>
        <w:t>LIVESTOCK</w:t>
      </w:r>
      <w:r w:rsidR="0044572F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EB1983">
        <w:rPr>
          <w:rFonts w:ascii="MS Reference Sans Serif" w:hAnsi="MS Reference Sans Serif"/>
          <w:sz w:val="18"/>
          <w:szCs w:val="18"/>
        </w:rPr>
        <w:t>SHOW SCHEDULE</w:t>
      </w:r>
    </w:p>
    <w:p w14:paraId="5B6782EA" w14:textId="77777777" w:rsidR="003B5A16" w:rsidRPr="00AE45C5" w:rsidRDefault="003B5A16">
      <w:pPr>
        <w:jc w:val="center"/>
        <w:rPr>
          <w:rFonts w:ascii="MS Reference Sans Serif" w:hAnsi="MS Reference Sans Serif"/>
          <w:sz w:val="4"/>
          <w:szCs w:val="4"/>
        </w:rPr>
      </w:pPr>
    </w:p>
    <w:p w14:paraId="3EB8BE92" w14:textId="26BA7D59" w:rsidR="0048441F" w:rsidRDefault="0048441F">
      <w:pPr>
        <w:jc w:val="center"/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Schedule subject to change</w:t>
      </w:r>
    </w:p>
    <w:p w14:paraId="1BC9C5EB" w14:textId="77777777" w:rsidR="003B5A16" w:rsidRPr="00AE45C5" w:rsidRDefault="003B5A16">
      <w:pPr>
        <w:jc w:val="center"/>
        <w:rPr>
          <w:rFonts w:ascii="MS Reference Sans Serif" w:hAnsi="MS Reference Sans Serif"/>
          <w:sz w:val="10"/>
          <w:szCs w:val="10"/>
        </w:rPr>
      </w:pPr>
    </w:p>
    <w:p w14:paraId="03708CC7" w14:textId="77777777" w:rsidR="00411BAA" w:rsidRPr="00EB1983" w:rsidRDefault="00082A01" w:rsidP="00A51DF0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b/>
          <w:sz w:val="18"/>
          <w:szCs w:val="18"/>
        </w:rPr>
        <w:t xml:space="preserve">Exhibitors showing Market Steers, Hogs, Lambs, and Goats must pick up </w:t>
      </w:r>
      <w:r w:rsidR="005D3CB5" w:rsidRPr="00EB1983">
        <w:rPr>
          <w:rFonts w:ascii="MS Reference Sans Serif" w:hAnsi="MS Reference Sans Serif"/>
          <w:b/>
          <w:sz w:val="18"/>
          <w:szCs w:val="18"/>
        </w:rPr>
        <w:t xml:space="preserve">ownership </w:t>
      </w:r>
      <w:r w:rsidRPr="00EB1983">
        <w:rPr>
          <w:rFonts w:ascii="MS Reference Sans Serif" w:hAnsi="MS Reference Sans Serif"/>
          <w:b/>
          <w:sz w:val="18"/>
          <w:szCs w:val="18"/>
        </w:rPr>
        <w:t xml:space="preserve">cards upon arrival.  </w:t>
      </w:r>
      <w:r w:rsidR="005D3CB5" w:rsidRPr="00EB1983">
        <w:rPr>
          <w:rFonts w:ascii="MS Reference Sans Serif" w:hAnsi="MS Reference Sans Serif"/>
          <w:b/>
          <w:sz w:val="18"/>
          <w:szCs w:val="18"/>
        </w:rPr>
        <w:t>These</w:t>
      </w:r>
      <w:r w:rsidRPr="00EB1983">
        <w:rPr>
          <w:rFonts w:ascii="MS Reference Sans Serif" w:hAnsi="MS Reference Sans Serif"/>
          <w:b/>
          <w:sz w:val="18"/>
          <w:szCs w:val="18"/>
        </w:rPr>
        <w:t xml:space="preserve"> cards must be filled out, SIGNED, and </w:t>
      </w:r>
      <w:r w:rsidR="00867D26" w:rsidRPr="00EB1983">
        <w:rPr>
          <w:rFonts w:ascii="MS Reference Sans Serif" w:hAnsi="MS Reference Sans Serif"/>
          <w:b/>
          <w:sz w:val="18"/>
          <w:szCs w:val="18"/>
        </w:rPr>
        <w:t>brought to scale area at weigh-in.</w:t>
      </w:r>
    </w:p>
    <w:p w14:paraId="0FD55961" w14:textId="06931F82" w:rsidR="00411BAA" w:rsidRDefault="00411BAA" w:rsidP="00A51DF0">
      <w:pPr>
        <w:jc w:val="center"/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b/>
          <w:sz w:val="18"/>
          <w:szCs w:val="18"/>
        </w:rPr>
        <w:t>THESE WEIGH CARDS WILL BE YOUR RELEASE FORM – DO NOT LOOSE THEM</w:t>
      </w:r>
    </w:p>
    <w:p w14:paraId="06D2A2BA" w14:textId="77777777" w:rsidR="00064E0C" w:rsidRPr="001B5B83" w:rsidRDefault="00064E0C">
      <w:pPr>
        <w:rPr>
          <w:rFonts w:ascii="MS Reference Sans Serif" w:hAnsi="MS Reference Sans Serif"/>
          <w:sz w:val="8"/>
          <w:szCs w:val="8"/>
          <w:highlight w:val="yellow"/>
        </w:rPr>
      </w:pPr>
    </w:p>
    <w:p w14:paraId="59B96DCB" w14:textId="44B6FD06" w:rsidR="00D37753" w:rsidRDefault="00D37753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>WEDNESDAY, MARCH 2</w:t>
      </w:r>
      <w:r w:rsidR="00F1349D">
        <w:rPr>
          <w:rFonts w:ascii="MS Reference Sans Serif" w:hAnsi="MS Reference Sans Serif"/>
          <w:sz w:val="18"/>
          <w:szCs w:val="18"/>
        </w:rPr>
        <w:t>5</w:t>
      </w:r>
      <w:r w:rsidRPr="00EB1983">
        <w:rPr>
          <w:rFonts w:ascii="MS Reference Sans Serif" w:hAnsi="MS Reference Sans Serif"/>
          <w:sz w:val="18"/>
          <w:szCs w:val="18"/>
        </w:rPr>
        <w:t>, 20</w:t>
      </w:r>
      <w:r w:rsidR="00EB1983" w:rsidRPr="00EB1983">
        <w:rPr>
          <w:rFonts w:ascii="MS Reference Sans Serif" w:hAnsi="MS Reference Sans Serif"/>
          <w:sz w:val="18"/>
          <w:szCs w:val="18"/>
        </w:rPr>
        <w:t>2</w:t>
      </w:r>
      <w:r w:rsidR="00F1349D">
        <w:rPr>
          <w:rFonts w:ascii="MS Reference Sans Serif" w:hAnsi="MS Reference Sans Serif"/>
          <w:sz w:val="18"/>
          <w:szCs w:val="18"/>
        </w:rPr>
        <w:t>6</w:t>
      </w:r>
    </w:p>
    <w:p w14:paraId="31000AFD" w14:textId="77777777" w:rsidR="00BD4D86" w:rsidRPr="00BD4D86" w:rsidRDefault="00BD4D86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</w:t>
      </w:r>
    </w:p>
    <w:p w14:paraId="787E8123" w14:textId="7824F464" w:rsidR="005821B7" w:rsidRPr="005821B7" w:rsidRDefault="00BD4D86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8:00 – 11:00 A.M. 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Extraordinary stock show. (A must-see event. Come help cheer on these special kids.)</w:t>
      </w:r>
      <w:r>
        <w:rPr>
          <w:rFonts w:ascii="MS Reference Sans Serif" w:hAnsi="MS Reference Sans Serif"/>
          <w:sz w:val="18"/>
          <w:szCs w:val="18"/>
        </w:rPr>
        <w:tab/>
      </w:r>
    </w:p>
    <w:p w14:paraId="420CB37C" w14:textId="77777777" w:rsidR="00BD4D86" w:rsidRPr="008378A9" w:rsidRDefault="005821B7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</w:r>
    </w:p>
    <w:p w14:paraId="6677EDF9" w14:textId="7C4E76DB" w:rsidR="005821B7" w:rsidRDefault="00BD4D86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 w:rsidR="005821B7">
        <w:rPr>
          <w:rFonts w:ascii="MS Reference Sans Serif" w:hAnsi="MS Reference Sans Serif"/>
          <w:sz w:val="18"/>
          <w:szCs w:val="18"/>
        </w:rPr>
        <w:t xml:space="preserve"> 1:30 P.M. --------------</w:t>
      </w:r>
      <w:r w:rsidR="005821B7">
        <w:rPr>
          <w:rFonts w:ascii="MS Reference Sans Serif" w:hAnsi="MS Reference Sans Serif"/>
          <w:sz w:val="18"/>
          <w:szCs w:val="18"/>
        </w:rPr>
        <w:tab/>
      </w:r>
      <w:r w:rsidR="005821B7">
        <w:rPr>
          <w:rFonts w:ascii="MS Reference Sans Serif" w:hAnsi="MS Reference Sans Serif"/>
          <w:sz w:val="18"/>
          <w:szCs w:val="18"/>
        </w:rPr>
        <w:tab/>
        <w:t>Market Rabbits may arrive.</w:t>
      </w:r>
    </w:p>
    <w:p w14:paraId="13775723" w14:textId="77777777" w:rsidR="005821B7" w:rsidRPr="005821B7" w:rsidRDefault="005821B7">
      <w:pPr>
        <w:rPr>
          <w:rFonts w:ascii="MS Reference Sans Serif" w:hAnsi="MS Reference Sans Serif"/>
          <w:sz w:val="10"/>
          <w:szCs w:val="10"/>
        </w:rPr>
      </w:pPr>
    </w:p>
    <w:p w14:paraId="568A0C3C" w14:textId="5244D82E" w:rsidR="005821B7" w:rsidRDefault="005821B7" w:rsidP="005821B7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EB1983">
        <w:rPr>
          <w:rFonts w:ascii="MS Reference Sans Serif" w:hAnsi="MS Reference Sans Serif"/>
          <w:sz w:val="18"/>
          <w:szCs w:val="18"/>
        </w:rPr>
        <w:t xml:space="preserve">3:00 P.M. </w:t>
      </w:r>
      <w:proofErr w:type="gramStart"/>
      <w:r w:rsidRPr="00EB1983">
        <w:rPr>
          <w:rFonts w:ascii="MS Reference Sans Serif" w:hAnsi="MS Reference Sans Serif"/>
          <w:sz w:val="18"/>
          <w:szCs w:val="18"/>
        </w:rPr>
        <w:t xml:space="preserve">--------------  </w:t>
      </w:r>
      <w:r w:rsidRPr="00EB1983">
        <w:rPr>
          <w:rFonts w:ascii="MS Reference Sans Serif" w:hAnsi="MS Reference Sans Serif"/>
          <w:sz w:val="18"/>
          <w:szCs w:val="18"/>
        </w:rPr>
        <w:tab/>
      </w:r>
      <w:proofErr w:type="gramEnd"/>
      <w:r>
        <w:rPr>
          <w:rFonts w:ascii="MS Reference Sans Serif" w:hAnsi="MS Reference Sans Serif"/>
          <w:sz w:val="18"/>
          <w:szCs w:val="18"/>
        </w:rPr>
        <w:t xml:space="preserve">Market Rabbits must be in barn.  </w:t>
      </w:r>
    </w:p>
    <w:p w14:paraId="0904458C" w14:textId="77777777" w:rsidR="005821B7" w:rsidRPr="008378A9" w:rsidRDefault="005821B7" w:rsidP="005821B7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03ECC6FB" w14:textId="6A4814E3" w:rsidR="005821B7" w:rsidRDefault="005821B7" w:rsidP="005821B7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3:30 P.M. --------------</w:t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Begin weigh-in of rabbits/PRE</w:t>
      </w:r>
      <w:r w:rsidR="00AE45C5">
        <w:rPr>
          <w:rFonts w:ascii="MS Reference Sans Serif" w:hAnsi="MS Reference Sans Serif"/>
          <w:sz w:val="18"/>
          <w:szCs w:val="18"/>
        </w:rPr>
        <w:t>-</w:t>
      </w:r>
      <w:r>
        <w:rPr>
          <w:rFonts w:ascii="MS Reference Sans Serif" w:hAnsi="MS Reference Sans Serif"/>
          <w:sz w:val="18"/>
          <w:szCs w:val="18"/>
        </w:rPr>
        <w:t>JUDGING.</w:t>
      </w:r>
    </w:p>
    <w:p w14:paraId="4EB5D028" w14:textId="2FFF6C58" w:rsidR="005821B7" w:rsidRPr="005821B7" w:rsidRDefault="005821B7" w:rsidP="005821B7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399BA520" w14:textId="61BEE87A" w:rsidR="005821B7" w:rsidRPr="002D203E" w:rsidRDefault="005821B7" w:rsidP="005821B7">
      <w:pPr>
        <w:ind w:firstLine="720"/>
        <w:rPr>
          <w:rFonts w:ascii="MS Reference Sans Serif" w:hAnsi="MS Reference Sans Serif"/>
          <w:bCs/>
          <w:sz w:val="18"/>
          <w:szCs w:val="18"/>
          <w:highlight w:val="yellow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sz w:val="18"/>
          <w:szCs w:val="18"/>
        </w:rPr>
        <w:t>5:30 P.M. --------------</w:t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/>
          <w:bCs/>
          <w:sz w:val="18"/>
          <w:szCs w:val="18"/>
        </w:rPr>
        <w:t>JUDGING OF MARKET RABBITS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.  </w:t>
      </w:r>
      <w:r w:rsidR="00BD4D86" w:rsidRPr="00225DA6">
        <w:rPr>
          <w:rFonts w:ascii="MS Reference Sans Serif" w:hAnsi="MS Reference Sans Serif"/>
          <w:b/>
          <w:bCs/>
          <w:sz w:val="18"/>
          <w:szCs w:val="18"/>
        </w:rPr>
        <w:t>MAIN ARENA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.  </w:t>
      </w:r>
      <w:r w:rsidR="00BD4D86">
        <w:rPr>
          <w:rFonts w:ascii="MS Reference Sans Serif" w:hAnsi="MS Reference Sans Serif"/>
          <w:bCs/>
          <w:sz w:val="18"/>
          <w:szCs w:val="18"/>
        </w:rPr>
        <w:t>Non sale r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abbits will be released at </w:t>
      </w:r>
      <w:r w:rsidR="00BD4D86">
        <w:rPr>
          <w:rFonts w:ascii="MS Reference Sans Serif" w:hAnsi="MS Reference Sans Serif"/>
          <w:bCs/>
          <w:sz w:val="18"/>
          <w:szCs w:val="18"/>
        </w:rPr>
        <w:t>the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ab/>
        <w:t xml:space="preserve">conclusion of rabbit show. MUST </w:t>
      </w:r>
      <w:r w:rsidR="00BD4D86">
        <w:rPr>
          <w:rFonts w:ascii="MS Reference Sans Serif" w:hAnsi="MS Reference Sans Serif"/>
          <w:bCs/>
          <w:sz w:val="18"/>
          <w:szCs w:val="18"/>
        </w:rPr>
        <w:t xml:space="preserve">CHECK WITH 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>SUPERINTENTEN</w:t>
      </w:r>
      <w:r w:rsidR="00BD4D86">
        <w:rPr>
          <w:rFonts w:ascii="MS Reference Sans Serif" w:hAnsi="MS Reference Sans Serif"/>
          <w:bCs/>
          <w:sz w:val="18"/>
          <w:szCs w:val="18"/>
        </w:rPr>
        <w:t>T</w:t>
      </w:r>
      <w:r w:rsidR="00BD4D86" w:rsidRPr="00225DA6">
        <w:rPr>
          <w:rFonts w:ascii="MS Reference Sans Serif" w:hAnsi="MS Reference Sans Serif"/>
          <w:bCs/>
          <w:sz w:val="18"/>
          <w:szCs w:val="18"/>
        </w:rPr>
        <w:t xml:space="preserve"> BEFORE LEAVING.</w:t>
      </w:r>
      <w:r w:rsidRPr="00225DA6">
        <w:rPr>
          <w:rFonts w:ascii="MS Reference Sans Serif" w:hAnsi="MS Reference Sans Serif"/>
          <w:bCs/>
          <w:sz w:val="18"/>
          <w:szCs w:val="18"/>
        </w:rPr>
        <w:tab/>
      </w:r>
      <w:r>
        <w:rPr>
          <w:rFonts w:ascii="MS Reference Sans Serif" w:hAnsi="MS Reference Sans Serif"/>
          <w:bCs/>
          <w:sz w:val="18"/>
          <w:szCs w:val="18"/>
        </w:rPr>
        <w:t xml:space="preserve">           </w:t>
      </w:r>
    </w:p>
    <w:p w14:paraId="2D9A4AB9" w14:textId="77777777" w:rsidR="005821B7" w:rsidRDefault="005821B7" w:rsidP="005821B7">
      <w:pPr>
        <w:ind w:firstLine="720"/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2"/>
          <w:szCs w:val="12"/>
        </w:rPr>
        <w:t xml:space="preserve"> </w:t>
      </w:r>
    </w:p>
    <w:p w14:paraId="57F38119" w14:textId="5292DA7A" w:rsidR="003B5A16" w:rsidRDefault="00DE5E24" w:rsidP="003B5A16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3B5A16" w:rsidRPr="00EB1983">
        <w:rPr>
          <w:rFonts w:ascii="MS Reference Sans Serif" w:hAnsi="MS Reference Sans Serif"/>
          <w:sz w:val="18"/>
          <w:szCs w:val="18"/>
        </w:rPr>
        <w:t>4:00 – 8:00 P.M. -------</w:t>
      </w:r>
      <w:r w:rsidR="003B5A16" w:rsidRPr="00EB1983">
        <w:rPr>
          <w:rFonts w:ascii="MS Reference Sans Serif" w:hAnsi="MS Reference Sans Serif"/>
          <w:sz w:val="18"/>
          <w:szCs w:val="18"/>
        </w:rPr>
        <w:tab/>
        <w:t>Commercial Heifers arrive.  Must be in barn by 8:00 p.m.</w:t>
      </w:r>
    </w:p>
    <w:p w14:paraId="59304F62" w14:textId="77777777" w:rsidR="003B5A16" w:rsidRPr="003B5A16" w:rsidRDefault="003B5A16" w:rsidP="003B5A16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14A12A35" w14:textId="175199BC" w:rsidR="00D37753" w:rsidRPr="00EB1983" w:rsidRDefault="003B5A16" w:rsidP="003B5A16">
      <w:pPr>
        <w:ind w:firstLine="720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</w:t>
      </w:r>
      <w:r w:rsidR="00936A73" w:rsidRPr="00EB1983">
        <w:rPr>
          <w:rFonts w:ascii="MS Reference Sans Serif" w:hAnsi="MS Reference Sans Serif"/>
          <w:sz w:val="18"/>
          <w:szCs w:val="18"/>
        </w:rPr>
        <w:t>6:00 – 9:00 P.M.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-------</w:t>
      </w:r>
      <w:r w:rsidR="009512D3" w:rsidRPr="00EB1983">
        <w:rPr>
          <w:rFonts w:ascii="MS Reference Sans Serif" w:hAnsi="MS Reference Sans Serif"/>
          <w:sz w:val="18"/>
          <w:szCs w:val="18"/>
        </w:rPr>
        <w:tab/>
      </w:r>
      <w:r w:rsidR="008440E1">
        <w:rPr>
          <w:rFonts w:ascii="MS Reference Sans Serif" w:hAnsi="MS Reference Sans Serif"/>
          <w:sz w:val="18"/>
          <w:szCs w:val="18"/>
        </w:rPr>
        <w:t>All other e</w:t>
      </w:r>
      <w:r w:rsidR="009512D3" w:rsidRPr="00EB1983">
        <w:rPr>
          <w:rFonts w:ascii="MS Reference Sans Serif" w:hAnsi="MS Reference Sans Serif"/>
          <w:sz w:val="18"/>
          <w:szCs w:val="18"/>
        </w:rPr>
        <w:t>xhibitors may bring tack and feed to barn.</w:t>
      </w:r>
    </w:p>
    <w:p w14:paraId="1841562E" w14:textId="34EFF5BB" w:rsidR="009512D3" w:rsidRPr="00EB1983" w:rsidRDefault="00114BFA">
      <w:pPr>
        <w:rPr>
          <w:rFonts w:ascii="MS Reference Sans Serif" w:hAnsi="MS Reference Sans Serif"/>
          <w:sz w:val="10"/>
          <w:szCs w:val="10"/>
        </w:rPr>
      </w:pPr>
      <w:r w:rsidRPr="00EB1983">
        <w:rPr>
          <w:rFonts w:ascii="MS Reference Sans Serif" w:hAnsi="MS Reference Sans Serif"/>
          <w:sz w:val="18"/>
          <w:szCs w:val="18"/>
        </w:rPr>
        <w:tab/>
      </w:r>
    </w:p>
    <w:p w14:paraId="1D93EFF7" w14:textId="0BD2E929" w:rsidR="00064E0C" w:rsidRDefault="0048441F" w:rsidP="008F43CF">
      <w:pPr>
        <w:rPr>
          <w:rFonts w:ascii="MS Reference Sans Serif" w:hAnsi="MS Reference Sans Serif"/>
          <w:sz w:val="18"/>
          <w:szCs w:val="18"/>
          <w:highlight w:val="yellow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THURSDAY, </w:t>
      </w:r>
      <w:r w:rsidR="00EF37ED" w:rsidRPr="00EB1983">
        <w:rPr>
          <w:rFonts w:ascii="MS Reference Sans Serif" w:hAnsi="MS Reference Sans Serif"/>
          <w:sz w:val="18"/>
          <w:szCs w:val="18"/>
        </w:rPr>
        <w:t>M</w:t>
      </w:r>
      <w:r w:rsidR="00272409" w:rsidRPr="00EB1983">
        <w:rPr>
          <w:rFonts w:ascii="MS Reference Sans Serif" w:hAnsi="MS Reference Sans Serif"/>
          <w:sz w:val="18"/>
          <w:szCs w:val="18"/>
        </w:rPr>
        <w:t>ARCH 2</w:t>
      </w:r>
      <w:r w:rsidR="00F1349D">
        <w:rPr>
          <w:rFonts w:ascii="MS Reference Sans Serif" w:hAnsi="MS Reference Sans Serif"/>
          <w:sz w:val="18"/>
          <w:szCs w:val="18"/>
        </w:rPr>
        <w:t>6</w:t>
      </w:r>
      <w:r w:rsidR="00272409" w:rsidRPr="00EB1983">
        <w:rPr>
          <w:rFonts w:ascii="MS Reference Sans Serif" w:hAnsi="MS Reference Sans Serif"/>
          <w:sz w:val="18"/>
          <w:szCs w:val="18"/>
        </w:rPr>
        <w:t>, 20</w:t>
      </w:r>
      <w:r w:rsidR="00EB1983" w:rsidRPr="00EB1983">
        <w:rPr>
          <w:rFonts w:ascii="MS Reference Sans Serif" w:hAnsi="MS Reference Sans Serif"/>
          <w:sz w:val="18"/>
          <w:szCs w:val="18"/>
        </w:rPr>
        <w:t>2</w:t>
      </w:r>
      <w:r w:rsidR="00F1349D">
        <w:rPr>
          <w:rFonts w:ascii="MS Reference Sans Serif" w:hAnsi="MS Reference Sans Serif"/>
          <w:sz w:val="18"/>
          <w:szCs w:val="18"/>
        </w:rPr>
        <w:t>6</w:t>
      </w:r>
      <w:r w:rsidR="00F03223" w:rsidRPr="00EB1983">
        <w:rPr>
          <w:rFonts w:ascii="MS Reference Sans Serif" w:hAnsi="MS Reference Sans Serif"/>
          <w:sz w:val="18"/>
          <w:szCs w:val="18"/>
        </w:rPr>
        <w:tab/>
      </w:r>
      <w:r w:rsidR="00E548C4" w:rsidRPr="002D203E">
        <w:rPr>
          <w:rFonts w:ascii="MS Reference Sans Serif" w:hAnsi="MS Reference Sans Serif"/>
          <w:sz w:val="18"/>
          <w:szCs w:val="18"/>
          <w:highlight w:val="yellow"/>
        </w:rPr>
        <w:t xml:space="preserve"> </w:t>
      </w:r>
    </w:p>
    <w:p w14:paraId="5A6F9CA1" w14:textId="06D8B16C" w:rsidR="005821B7" w:rsidRPr="00AE45C5" w:rsidRDefault="005821B7" w:rsidP="008F43CF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421B230C" w14:textId="487B1218" w:rsidR="005821B7" w:rsidRDefault="005821B7" w:rsidP="008F43CF">
      <w:pPr>
        <w:rPr>
          <w:rFonts w:ascii="MS Reference Sans Serif" w:hAnsi="MS Reference Sans Serif"/>
          <w:sz w:val="18"/>
          <w:szCs w:val="18"/>
        </w:rPr>
      </w:pPr>
      <w:r w:rsidRPr="005821B7"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 xml:space="preserve">7:00 </w:t>
      </w:r>
      <w:r w:rsidR="00AE45C5">
        <w:rPr>
          <w:rFonts w:ascii="MS Reference Sans Serif" w:hAnsi="MS Reference Sans Serif"/>
          <w:sz w:val="18"/>
          <w:szCs w:val="18"/>
        </w:rPr>
        <w:t>– 9:</w:t>
      </w:r>
      <w:r w:rsidR="00AD6F22">
        <w:rPr>
          <w:rFonts w:ascii="MS Reference Sans Serif" w:hAnsi="MS Reference Sans Serif"/>
          <w:sz w:val="18"/>
          <w:szCs w:val="18"/>
        </w:rPr>
        <w:t>00</w:t>
      </w:r>
      <w:r w:rsidR="00AE45C5">
        <w:rPr>
          <w:rFonts w:ascii="MS Reference Sans Serif" w:hAnsi="MS Reference Sans Serif"/>
          <w:sz w:val="18"/>
          <w:szCs w:val="18"/>
        </w:rPr>
        <w:t xml:space="preserve"> </w:t>
      </w:r>
      <w:r>
        <w:rPr>
          <w:rFonts w:ascii="MS Reference Sans Serif" w:hAnsi="MS Reference Sans Serif"/>
          <w:sz w:val="18"/>
          <w:szCs w:val="18"/>
        </w:rPr>
        <w:t>A.M. ------</w:t>
      </w:r>
      <w:r w:rsidR="00AE45C5">
        <w:rPr>
          <w:rFonts w:ascii="MS Reference Sans Serif" w:hAnsi="MS Reference Sans Serif"/>
          <w:sz w:val="18"/>
          <w:szCs w:val="18"/>
        </w:rPr>
        <w:t>-</w:t>
      </w:r>
      <w:r w:rsidR="00AE45C5"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>Ag Mechanics may arrive.</w:t>
      </w:r>
      <w:r w:rsidR="00AE45C5">
        <w:rPr>
          <w:rFonts w:ascii="MS Reference Sans Serif" w:hAnsi="MS Reference Sans Serif"/>
          <w:sz w:val="18"/>
          <w:szCs w:val="18"/>
        </w:rPr>
        <w:t xml:space="preserve"> </w:t>
      </w:r>
      <w:r w:rsidR="00AE45C5" w:rsidRPr="00AE45C5">
        <w:rPr>
          <w:rFonts w:ascii="MS Reference Sans Serif" w:hAnsi="MS Reference Sans Serif"/>
          <w:b/>
          <w:bCs/>
          <w:sz w:val="18"/>
          <w:szCs w:val="18"/>
        </w:rPr>
        <w:t>Must be in by 9:</w:t>
      </w:r>
      <w:r w:rsidR="00AD6F22">
        <w:rPr>
          <w:rFonts w:ascii="MS Reference Sans Serif" w:hAnsi="MS Reference Sans Serif"/>
          <w:b/>
          <w:bCs/>
          <w:sz w:val="18"/>
          <w:szCs w:val="18"/>
        </w:rPr>
        <w:t>0</w:t>
      </w:r>
      <w:r w:rsidR="00AE45C5" w:rsidRPr="00AE45C5">
        <w:rPr>
          <w:rFonts w:ascii="MS Reference Sans Serif" w:hAnsi="MS Reference Sans Serif"/>
          <w:b/>
          <w:bCs/>
          <w:sz w:val="18"/>
          <w:szCs w:val="18"/>
        </w:rPr>
        <w:t xml:space="preserve">0. Set up by </w:t>
      </w:r>
      <w:r w:rsidR="00AD6F22">
        <w:rPr>
          <w:rFonts w:ascii="MS Reference Sans Serif" w:hAnsi="MS Reference Sans Serif"/>
          <w:b/>
          <w:bCs/>
          <w:sz w:val="18"/>
          <w:szCs w:val="18"/>
        </w:rPr>
        <w:t>9:30</w:t>
      </w:r>
      <w:r w:rsidR="00AE45C5" w:rsidRPr="00AE45C5">
        <w:rPr>
          <w:rFonts w:ascii="MS Reference Sans Serif" w:hAnsi="MS Reference Sans Serif"/>
          <w:b/>
          <w:bCs/>
          <w:sz w:val="18"/>
          <w:szCs w:val="18"/>
        </w:rPr>
        <w:t xml:space="preserve"> A.M.</w:t>
      </w:r>
    </w:p>
    <w:p w14:paraId="74BC028B" w14:textId="6BBA9032" w:rsidR="005821B7" w:rsidRPr="00AE45C5" w:rsidRDefault="005821B7" w:rsidP="008F43CF">
      <w:pPr>
        <w:rPr>
          <w:rFonts w:ascii="MS Reference Sans Serif" w:hAnsi="MS Reference Sans Serif"/>
          <w:sz w:val="10"/>
          <w:szCs w:val="10"/>
        </w:rPr>
      </w:pPr>
    </w:p>
    <w:p w14:paraId="207772F4" w14:textId="4A307AD4" w:rsidR="00936A73" w:rsidRPr="00EB1983" w:rsidRDefault="00936A73" w:rsidP="00936A73">
      <w:pPr>
        <w:rPr>
          <w:rFonts w:ascii="MS Reference Sans Serif" w:hAnsi="MS Reference Sans Serif"/>
          <w:b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          </w:t>
      </w:r>
      <w:r w:rsidR="00051CF3" w:rsidRPr="00EB1983">
        <w:rPr>
          <w:rFonts w:ascii="MS Reference Sans Serif" w:hAnsi="MS Reference Sans Serif"/>
          <w:sz w:val="18"/>
          <w:szCs w:val="18"/>
        </w:rPr>
        <w:t>10:00 A.M.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--------------</w:t>
      </w:r>
      <w:r w:rsidR="00DE5E24" w:rsidRPr="00EB1983">
        <w:rPr>
          <w:rFonts w:ascii="MS Reference Sans Serif" w:hAnsi="MS Reference Sans Serif"/>
          <w:sz w:val="18"/>
          <w:szCs w:val="18"/>
        </w:rPr>
        <w:t>-</w:t>
      </w:r>
      <w:r w:rsidR="0048441F" w:rsidRPr="00EB1983">
        <w:rPr>
          <w:rFonts w:ascii="MS Reference Sans Serif" w:hAnsi="MS Reference Sans Serif"/>
          <w:sz w:val="18"/>
          <w:szCs w:val="18"/>
        </w:rPr>
        <w:tab/>
        <w:t xml:space="preserve">Market Animals </w:t>
      </w:r>
      <w:r w:rsidR="00225DA6">
        <w:rPr>
          <w:rFonts w:ascii="MS Reference Sans Serif" w:hAnsi="MS Reference Sans Serif"/>
          <w:sz w:val="18"/>
          <w:szCs w:val="18"/>
        </w:rPr>
        <w:t>and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Breeding Beef Heifers </w:t>
      </w:r>
      <w:r w:rsidR="00867D26" w:rsidRPr="00EB1983">
        <w:rPr>
          <w:rFonts w:ascii="MS Reference Sans Serif" w:hAnsi="MS Reference Sans Serif"/>
          <w:sz w:val="18"/>
          <w:szCs w:val="18"/>
        </w:rPr>
        <w:t>may</w:t>
      </w:r>
      <w:r w:rsidR="0048441F" w:rsidRPr="00EB1983">
        <w:rPr>
          <w:rFonts w:ascii="MS Reference Sans Serif" w:hAnsi="MS Reference Sans Serif"/>
          <w:sz w:val="18"/>
          <w:szCs w:val="18"/>
        </w:rPr>
        <w:t xml:space="preserve"> arriv</w:t>
      </w:r>
      <w:r w:rsidR="00225DA6">
        <w:rPr>
          <w:rFonts w:ascii="MS Reference Sans Serif" w:hAnsi="MS Reference Sans Serif"/>
          <w:sz w:val="18"/>
          <w:szCs w:val="18"/>
        </w:rPr>
        <w:t>e</w:t>
      </w:r>
      <w:r w:rsidR="0048441F" w:rsidRPr="00EB1983">
        <w:rPr>
          <w:rFonts w:ascii="MS Reference Sans Serif" w:hAnsi="MS Reference Sans Serif"/>
          <w:sz w:val="18"/>
          <w:szCs w:val="18"/>
        </w:rPr>
        <w:t>.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9512D3" w:rsidRPr="00EB1983">
        <w:rPr>
          <w:rFonts w:ascii="MS Reference Sans Serif" w:hAnsi="MS Reference Sans Serif"/>
          <w:b/>
          <w:sz w:val="18"/>
          <w:szCs w:val="18"/>
        </w:rPr>
        <w:t>Must be in by</w:t>
      </w:r>
      <w:r w:rsidR="009512D3" w:rsidRPr="00EB1983">
        <w:rPr>
          <w:rFonts w:ascii="MS Reference Sans Serif" w:hAnsi="MS Reference Sans Serif"/>
          <w:sz w:val="18"/>
          <w:szCs w:val="18"/>
        </w:rPr>
        <w:t xml:space="preserve"> </w:t>
      </w:r>
      <w:r w:rsidR="009512D3" w:rsidRPr="00EB1983">
        <w:rPr>
          <w:rFonts w:ascii="MS Reference Sans Serif" w:hAnsi="MS Reference Sans Serif"/>
          <w:b/>
          <w:sz w:val="18"/>
          <w:szCs w:val="18"/>
        </w:rPr>
        <w:t>4:00 p.m.</w:t>
      </w:r>
    </w:p>
    <w:p w14:paraId="2181B04B" w14:textId="77777777" w:rsidR="00DE5E24" w:rsidRPr="00EB1983" w:rsidRDefault="00DE5E24" w:rsidP="00936A73">
      <w:pPr>
        <w:rPr>
          <w:rFonts w:ascii="MS Reference Sans Serif" w:hAnsi="MS Reference Sans Serif"/>
          <w:sz w:val="10"/>
          <w:szCs w:val="10"/>
        </w:rPr>
      </w:pPr>
    </w:p>
    <w:p w14:paraId="0754E2D3" w14:textId="1B683BC4" w:rsidR="00114BFA" w:rsidRDefault="00936A73" w:rsidP="00936A73">
      <w:pPr>
        <w:rPr>
          <w:rFonts w:ascii="MS Reference Sans Serif" w:hAnsi="MS Reference Sans Serif"/>
          <w:sz w:val="18"/>
          <w:szCs w:val="18"/>
        </w:rPr>
      </w:pPr>
      <w:r w:rsidRPr="00EB1983">
        <w:rPr>
          <w:rFonts w:ascii="MS Reference Sans Serif" w:hAnsi="MS Reference Sans Serif"/>
          <w:sz w:val="18"/>
          <w:szCs w:val="18"/>
        </w:rPr>
        <w:t xml:space="preserve">          11:00 A.M</w:t>
      </w:r>
      <w:r w:rsidR="00114BFA" w:rsidRPr="00EB1983">
        <w:rPr>
          <w:rFonts w:ascii="MS Reference Sans Serif" w:hAnsi="MS Reference Sans Serif"/>
          <w:sz w:val="18"/>
          <w:szCs w:val="18"/>
        </w:rPr>
        <w:t>. --------------</w:t>
      </w:r>
      <w:r w:rsidR="00114BFA" w:rsidRPr="00EB1983">
        <w:rPr>
          <w:rFonts w:ascii="MS Reference Sans Serif" w:hAnsi="MS Reference Sans Serif"/>
          <w:sz w:val="18"/>
          <w:szCs w:val="18"/>
        </w:rPr>
        <w:tab/>
      </w:r>
      <w:r w:rsidR="00DE5E24" w:rsidRPr="00EB1983">
        <w:rPr>
          <w:rFonts w:ascii="MS Reference Sans Serif" w:hAnsi="MS Reference Sans Serif"/>
          <w:sz w:val="18"/>
          <w:szCs w:val="18"/>
        </w:rPr>
        <w:tab/>
      </w:r>
      <w:r w:rsidR="00114BFA" w:rsidRPr="00EB1983">
        <w:rPr>
          <w:rFonts w:ascii="MS Reference Sans Serif" w:hAnsi="MS Reference Sans Serif"/>
          <w:b/>
          <w:sz w:val="18"/>
          <w:szCs w:val="18"/>
        </w:rPr>
        <w:t>JUDGING OF COMMERCIAL HEIFERS</w:t>
      </w:r>
      <w:r w:rsidR="00114BFA" w:rsidRPr="00EB1983">
        <w:rPr>
          <w:rFonts w:ascii="MS Reference Sans Serif" w:hAnsi="MS Reference Sans Serif"/>
          <w:sz w:val="18"/>
          <w:szCs w:val="18"/>
        </w:rPr>
        <w:t>.  Interviews to follow heifer judging.</w:t>
      </w:r>
    </w:p>
    <w:p w14:paraId="08C97EFC" w14:textId="3519468A" w:rsidR="00AE45C5" w:rsidRPr="00AE45C5" w:rsidRDefault="00AE45C5" w:rsidP="00936A73">
      <w:pPr>
        <w:rPr>
          <w:rFonts w:ascii="MS Reference Sans Serif" w:hAnsi="MS Reference Sans Serif"/>
          <w:sz w:val="10"/>
          <w:szCs w:val="10"/>
        </w:rPr>
      </w:pPr>
    </w:p>
    <w:p w14:paraId="25B3F06E" w14:textId="49595D35" w:rsidR="00AE45C5" w:rsidRPr="00EB1983" w:rsidRDefault="00AE45C5" w:rsidP="00936A73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  <w:t xml:space="preserve"> 1</w:t>
      </w:r>
      <w:r w:rsidR="00AD6F22">
        <w:rPr>
          <w:rFonts w:ascii="MS Reference Sans Serif" w:hAnsi="MS Reference Sans Serif"/>
          <w:sz w:val="18"/>
          <w:szCs w:val="18"/>
        </w:rPr>
        <w:t>0</w:t>
      </w:r>
      <w:r>
        <w:rPr>
          <w:rFonts w:ascii="MS Reference Sans Serif" w:hAnsi="MS Reference Sans Serif"/>
          <w:sz w:val="18"/>
          <w:szCs w:val="18"/>
        </w:rPr>
        <w:t>:00 A.M. -------------</w:t>
      </w:r>
      <w:r>
        <w:rPr>
          <w:rFonts w:ascii="MS Reference Sans Serif" w:hAnsi="MS Reference Sans Serif"/>
          <w:sz w:val="18"/>
          <w:szCs w:val="18"/>
        </w:rPr>
        <w:tab/>
      </w:r>
      <w:r w:rsidRPr="00AE45C5">
        <w:rPr>
          <w:rFonts w:ascii="MS Reference Sans Serif" w:hAnsi="MS Reference Sans Serif"/>
          <w:b/>
          <w:bCs/>
          <w:sz w:val="18"/>
          <w:szCs w:val="18"/>
        </w:rPr>
        <w:t>JUDGING OF AG MECHANICS.</w:t>
      </w:r>
    </w:p>
    <w:p w14:paraId="5E8E6742" w14:textId="77777777" w:rsidR="00EF37ED" w:rsidRPr="00EB1983" w:rsidRDefault="00EF37ED">
      <w:pPr>
        <w:ind w:firstLine="720"/>
        <w:rPr>
          <w:rFonts w:ascii="MS Reference Sans Serif" w:hAnsi="MS Reference Sans Serif"/>
          <w:sz w:val="10"/>
          <w:szCs w:val="10"/>
        </w:rPr>
      </w:pPr>
    </w:p>
    <w:p w14:paraId="7C154EA2" w14:textId="432A1906" w:rsidR="0048441F" w:rsidRPr="00225DA6" w:rsidRDefault="0048441F" w:rsidP="00764D18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EF37ED" w:rsidRPr="00225DA6">
        <w:rPr>
          <w:rFonts w:ascii="MS Reference Sans Serif" w:hAnsi="MS Reference Sans Serif"/>
          <w:sz w:val="18"/>
          <w:szCs w:val="18"/>
        </w:rPr>
        <w:t>4</w:t>
      </w:r>
      <w:r w:rsidRPr="00225DA6">
        <w:rPr>
          <w:rFonts w:ascii="MS Reference Sans Serif" w:hAnsi="MS Reference Sans Serif"/>
          <w:sz w:val="18"/>
          <w:szCs w:val="18"/>
        </w:rPr>
        <w:t>:</w:t>
      </w:r>
      <w:r w:rsidR="00EF37ED" w:rsidRPr="00225DA6">
        <w:rPr>
          <w:rFonts w:ascii="MS Reference Sans Serif" w:hAnsi="MS Reference Sans Serif"/>
          <w:sz w:val="18"/>
          <w:szCs w:val="18"/>
        </w:rPr>
        <w:t>0</w:t>
      </w:r>
      <w:r w:rsidRPr="00225DA6">
        <w:rPr>
          <w:rFonts w:ascii="MS Reference Sans Serif" w:hAnsi="MS Reference Sans Serif"/>
          <w:sz w:val="18"/>
          <w:szCs w:val="18"/>
        </w:rPr>
        <w:t>0 P.M. --------------</w:t>
      </w:r>
      <w:r w:rsidR="00DE5E24"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="005269B0" w:rsidRPr="00225DA6">
        <w:rPr>
          <w:rFonts w:ascii="MS Reference Sans Serif" w:hAnsi="MS Reference Sans Serif"/>
          <w:sz w:val="18"/>
          <w:szCs w:val="18"/>
        </w:rPr>
        <w:t>Begin weighing: (In this order) Swine, Goats, Lambs, &amp; Steers.</w:t>
      </w:r>
    </w:p>
    <w:p w14:paraId="58769D6D" w14:textId="77777777" w:rsidR="00DB0A2C" w:rsidRPr="00225DA6" w:rsidRDefault="00DB0A2C" w:rsidP="00764D18">
      <w:pPr>
        <w:rPr>
          <w:rFonts w:ascii="MS Reference Sans Serif" w:hAnsi="MS Reference Sans Serif"/>
          <w:sz w:val="10"/>
          <w:szCs w:val="10"/>
        </w:rPr>
      </w:pPr>
    </w:p>
    <w:p w14:paraId="5982531C" w14:textId="77777777" w:rsidR="0048441F" w:rsidRPr="00225DA6" w:rsidRDefault="00DB0A2C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sz w:val="18"/>
          <w:szCs w:val="18"/>
        </w:rPr>
        <w:t xml:space="preserve"> 5:30 P.M.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DE5E24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 xml:space="preserve">JUDGING OF </w:t>
      </w:r>
      <w:r w:rsidR="004B5293" w:rsidRPr="00225DA6">
        <w:rPr>
          <w:rFonts w:ascii="MS Reference Sans Serif" w:hAnsi="MS Reference Sans Serif"/>
          <w:b/>
          <w:bCs/>
          <w:sz w:val="18"/>
          <w:szCs w:val="18"/>
        </w:rPr>
        <w:t xml:space="preserve">MARKET BROILERS </w:t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 xml:space="preserve">FOLLOWED BY </w:t>
      </w:r>
      <w:r w:rsidR="004B5293" w:rsidRPr="00225DA6">
        <w:rPr>
          <w:rFonts w:ascii="MS Reference Sans Serif" w:hAnsi="MS Reference Sans Serif"/>
          <w:b/>
          <w:bCs/>
          <w:sz w:val="18"/>
          <w:szCs w:val="18"/>
        </w:rPr>
        <w:t>TURKEYS</w:t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.</w:t>
      </w:r>
    </w:p>
    <w:p w14:paraId="77BB4451" w14:textId="77777777" w:rsidR="0048441F" w:rsidRPr="00225DA6" w:rsidRDefault="0048441F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sz w:val="18"/>
          <w:szCs w:val="18"/>
        </w:rPr>
        <w:tab/>
      </w:r>
    </w:p>
    <w:p w14:paraId="2C3F5E0D" w14:textId="46018CFD" w:rsidR="008F43CF" w:rsidRPr="00225DA6" w:rsidRDefault="0048441F" w:rsidP="008F43CF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 xml:space="preserve">FRIDAY, </w:t>
      </w:r>
      <w:r w:rsidR="00272409" w:rsidRPr="00225DA6">
        <w:rPr>
          <w:rFonts w:ascii="MS Reference Sans Serif" w:hAnsi="MS Reference Sans Serif"/>
          <w:sz w:val="18"/>
          <w:szCs w:val="18"/>
        </w:rPr>
        <w:t>MARCH 2</w:t>
      </w:r>
      <w:r w:rsidR="00F1349D">
        <w:rPr>
          <w:rFonts w:ascii="MS Reference Sans Serif" w:hAnsi="MS Reference Sans Serif"/>
          <w:sz w:val="18"/>
          <w:szCs w:val="18"/>
        </w:rPr>
        <w:t>7</w:t>
      </w:r>
      <w:r w:rsidR="0044572F" w:rsidRPr="00225DA6">
        <w:rPr>
          <w:rFonts w:ascii="MS Reference Sans Serif" w:hAnsi="MS Reference Sans Serif"/>
          <w:sz w:val="18"/>
          <w:szCs w:val="18"/>
        </w:rPr>
        <w:t>, 20</w:t>
      </w:r>
      <w:r w:rsidR="00225DA6" w:rsidRPr="00225DA6">
        <w:rPr>
          <w:rFonts w:ascii="MS Reference Sans Serif" w:hAnsi="MS Reference Sans Serif"/>
          <w:sz w:val="18"/>
          <w:szCs w:val="18"/>
        </w:rPr>
        <w:t>2</w:t>
      </w:r>
      <w:r w:rsidR="00F1349D">
        <w:rPr>
          <w:rFonts w:ascii="MS Reference Sans Serif" w:hAnsi="MS Reference Sans Serif"/>
          <w:sz w:val="18"/>
          <w:szCs w:val="18"/>
        </w:rPr>
        <w:t>6</w:t>
      </w:r>
    </w:p>
    <w:p w14:paraId="1607D15F" w14:textId="77777777" w:rsidR="008F43CF" w:rsidRPr="00006A29" w:rsidRDefault="008F43CF" w:rsidP="001C0241">
      <w:pPr>
        <w:ind w:firstLine="720"/>
        <w:rPr>
          <w:rFonts w:ascii="MS Reference Sans Serif" w:hAnsi="MS Reference Sans Serif"/>
          <w:sz w:val="10"/>
          <w:szCs w:val="10"/>
          <w:highlight w:val="yellow"/>
        </w:rPr>
      </w:pPr>
    </w:p>
    <w:p w14:paraId="01E6E040" w14:textId="658D2D09" w:rsidR="00EF37ED" w:rsidRPr="00225DA6" w:rsidRDefault="008F43CF" w:rsidP="003B5A16">
      <w:pPr>
        <w:rPr>
          <w:rFonts w:ascii="MS Reference Sans Serif" w:hAnsi="MS Reference Sans Serif"/>
          <w:b/>
          <w:bCs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0F375C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172C68" w:rsidRPr="00225DA6">
        <w:rPr>
          <w:rFonts w:ascii="MS Reference Sans Serif" w:hAnsi="MS Reference Sans Serif"/>
          <w:sz w:val="18"/>
          <w:szCs w:val="18"/>
        </w:rPr>
        <w:t>9:0</w:t>
      </w:r>
      <w:r w:rsidR="00DC6FBF" w:rsidRPr="00225DA6">
        <w:rPr>
          <w:rFonts w:ascii="MS Reference Sans Serif" w:hAnsi="MS Reference Sans Serif"/>
          <w:sz w:val="18"/>
          <w:szCs w:val="18"/>
        </w:rPr>
        <w:t>0 A.M.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JUDGING OF MARKET SWINE</w:t>
      </w:r>
      <w:r w:rsidR="00A71CED" w:rsidRPr="00225DA6">
        <w:rPr>
          <w:rFonts w:ascii="MS Reference Sans Serif" w:hAnsi="MS Reference Sans Serif"/>
          <w:b/>
          <w:bCs/>
          <w:sz w:val="18"/>
          <w:szCs w:val="18"/>
        </w:rPr>
        <w:t>.</w:t>
      </w:r>
    </w:p>
    <w:p w14:paraId="1135BA04" w14:textId="77777777" w:rsidR="00172C68" w:rsidRPr="00225DA6" w:rsidRDefault="00172C68">
      <w:pPr>
        <w:rPr>
          <w:rFonts w:ascii="MS Reference Sans Serif" w:hAnsi="MS Reference Sans Serif"/>
          <w:b/>
          <w:bCs/>
          <w:sz w:val="10"/>
          <w:szCs w:val="10"/>
        </w:rPr>
      </w:pPr>
    </w:p>
    <w:p w14:paraId="552DD8DC" w14:textId="77777777" w:rsidR="00172C68" w:rsidRPr="00225DA6" w:rsidRDefault="00172C68">
      <w:pPr>
        <w:rPr>
          <w:rFonts w:ascii="MS Reference Sans Serif" w:hAnsi="MS Reference Sans Serif"/>
          <w:bCs/>
          <w:sz w:val="18"/>
          <w:szCs w:val="18"/>
        </w:rPr>
      </w:pPr>
      <w:r w:rsidRPr="00225DA6">
        <w:rPr>
          <w:rFonts w:ascii="MS Reference Sans Serif" w:hAnsi="MS Reference Sans Serif"/>
          <w:b/>
          <w:bCs/>
          <w:sz w:val="18"/>
          <w:szCs w:val="18"/>
        </w:rPr>
        <w:tab/>
      </w:r>
      <w:r w:rsidRPr="00225DA6">
        <w:rPr>
          <w:rFonts w:ascii="MS Reference Sans Serif" w:hAnsi="MS Reference Sans Serif"/>
          <w:bCs/>
          <w:sz w:val="18"/>
          <w:szCs w:val="18"/>
        </w:rPr>
        <w:t>12:30 P.M. --------------</w:t>
      </w:r>
      <w:r w:rsidRPr="00225DA6">
        <w:rPr>
          <w:rFonts w:ascii="MS Reference Sans Serif" w:hAnsi="MS Reference Sans Serif"/>
          <w:b/>
          <w:bCs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b/>
          <w:bCs/>
          <w:sz w:val="18"/>
          <w:szCs w:val="18"/>
        </w:rPr>
        <w:tab/>
        <w:t>JUDGING OF MARKET GOATS.</w:t>
      </w:r>
    </w:p>
    <w:p w14:paraId="5AE5639C" w14:textId="77777777" w:rsidR="0048441F" w:rsidRPr="00225DA6" w:rsidRDefault="00B156C5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b/>
          <w:bCs/>
          <w:sz w:val="18"/>
          <w:szCs w:val="18"/>
        </w:rPr>
        <w:t xml:space="preserve">         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48441F" w:rsidRPr="00225DA6">
        <w:rPr>
          <w:rFonts w:ascii="MS Reference Sans Serif" w:hAnsi="MS Reference Sans Serif"/>
          <w:sz w:val="10"/>
          <w:szCs w:val="10"/>
        </w:rPr>
        <w:tab/>
      </w:r>
      <w:r w:rsidR="00064E0C" w:rsidRPr="00225DA6">
        <w:rPr>
          <w:rFonts w:ascii="MS Reference Sans Serif" w:hAnsi="MS Reference Sans Serif"/>
          <w:sz w:val="10"/>
          <w:szCs w:val="10"/>
        </w:rPr>
        <w:t xml:space="preserve">   </w:t>
      </w:r>
    </w:p>
    <w:p w14:paraId="2D2B42E5" w14:textId="77777777" w:rsidR="0048441F" w:rsidRPr="00225DA6" w:rsidRDefault="0048441F" w:rsidP="008E5211">
      <w:pPr>
        <w:rPr>
          <w:rFonts w:ascii="MS Reference Sans Serif" w:hAnsi="MS Reference Sans Serif"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1C0241" w:rsidRPr="00225DA6">
        <w:rPr>
          <w:rFonts w:ascii="MS Reference Sans Serif" w:hAnsi="MS Reference Sans Serif"/>
          <w:sz w:val="18"/>
          <w:szCs w:val="18"/>
        </w:rPr>
        <w:t>3</w:t>
      </w:r>
      <w:r w:rsidRPr="00225DA6">
        <w:rPr>
          <w:rFonts w:ascii="MS Reference Sans Serif" w:hAnsi="MS Reference Sans Serif"/>
          <w:sz w:val="18"/>
          <w:szCs w:val="18"/>
        </w:rPr>
        <w:t>:</w:t>
      </w:r>
      <w:r w:rsidR="00764D18" w:rsidRPr="00225DA6">
        <w:rPr>
          <w:rFonts w:ascii="MS Reference Sans Serif" w:hAnsi="MS Reference Sans Serif"/>
          <w:sz w:val="18"/>
          <w:szCs w:val="18"/>
        </w:rPr>
        <w:t>0</w:t>
      </w:r>
      <w:r w:rsidRPr="00225DA6">
        <w:rPr>
          <w:rFonts w:ascii="MS Reference Sans Serif" w:hAnsi="MS Reference Sans Serif"/>
          <w:sz w:val="18"/>
          <w:szCs w:val="18"/>
        </w:rPr>
        <w:t>0 P.M. --------------</w:t>
      </w:r>
      <w:r w:rsidR="00FB7743" w:rsidRPr="00225DA6">
        <w:rPr>
          <w:rFonts w:ascii="MS Reference Sans Serif" w:hAnsi="MS Reference Sans Serif"/>
          <w:sz w:val="18"/>
          <w:szCs w:val="18"/>
        </w:rPr>
        <w:t>-</w:t>
      </w:r>
      <w:r w:rsidRPr="00225DA6">
        <w:rPr>
          <w:rFonts w:ascii="MS Reference Sans Serif" w:hAnsi="MS Reference Sans Serif"/>
          <w:sz w:val="18"/>
          <w:szCs w:val="18"/>
        </w:rPr>
        <w:tab/>
      </w:r>
      <w:r w:rsidRPr="00225DA6">
        <w:rPr>
          <w:rFonts w:ascii="MS Reference Sans Serif" w:hAnsi="MS Reference Sans Serif"/>
          <w:b/>
          <w:bCs/>
          <w:sz w:val="18"/>
          <w:szCs w:val="18"/>
        </w:rPr>
        <w:t>JUDGING OF</w:t>
      </w:r>
      <w:r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936A73" w:rsidRPr="00225DA6">
        <w:rPr>
          <w:rFonts w:ascii="MS Reference Sans Serif" w:hAnsi="MS Reference Sans Serif"/>
          <w:b/>
          <w:bCs/>
          <w:sz w:val="18"/>
          <w:szCs w:val="18"/>
        </w:rPr>
        <w:t xml:space="preserve">MARKET </w:t>
      </w:r>
      <w:r w:rsidR="00EF37ED" w:rsidRPr="00225DA6">
        <w:rPr>
          <w:rFonts w:ascii="MS Reference Sans Serif" w:hAnsi="MS Reference Sans Serif"/>
          <w:b/>
          <w:bCs/>
          <w:sz w:val="18"/>
          <w:szCs w:val="18"/>
        </w:rPr>
        <w:t>LAMBS.</w:t>
      </w:r>
      <w:r w:rsidR="00764D18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="00FB7743" w:rsidRPr="00225DA6">
        <w:rPr>
          <w:rFonts w:ascii="MS Reference Sans Serif" w:hAnsi="MS Reference Sans Serif"/>
          <w:sz w:val="18"/>
          <w:szCs w:val="18"/>
        </w:rPr>
        <w:t xml:space="preserve"> </w:t>
      </w:r>
    </w:p>
    <w:p w14:paraId="6FB22241" w14:textId="77777777" w:rsidR="008F43CF" w:rsidRPr="00225DA6" w:rsidRDefault="008F43CF" w:rsidP="008E5211">
      <w:pPr>
        <w:rPr>
          <w:rFonts w:ascii="MS Reference Sans Serif" w:hAnsi="MS Reference Sans Serif"/>
          <w:sz w:val="10"/>
          <w:szCs w:val="10"/>
        </w:rPr>
      </w:pPr>
      <w:r w:rsidRPr="00225DA6">
        <w:rPr>
          <w:rFonts w:ascii="MS Reference Sans Serif" w:hAnsi="MS Reference Sans Serif"/>
          <w:sz w:val="10"/>
          <w:szCs w:val="10"/>
        </w:rPr>
        <w:tab/>
        <w:t xml:space="preserve">  </w:t>
      </w:r>
    </w:p>
    <w:p w14:paraId="1D297D21" w14:textId="49E5D51D" w:rsidR="00B93A6E" w:rsidRPr="002D203E" w:rsidRDefault="00CF4ACB" w:rsidP="008E5211">
      <w:pPr>
        <w:rPr>
          <w:sz w:val="18"/>
          <w:szCs w:val="18"/>
          <w:highlight w:val="yellow"/>
        </w:rPr>
      </w:pPr>
      <w:r w:rsidRPr="00225DA6">
        <w:rPr>
          <w:rFonts w:ascii="MS Reference Sans Serif" w:hAnsi="MS Reference Sans Serif"/>
          <w:sz w:val="18"/>
          <w:szCs w:val="18"/>
        </w:rPr>
        <w:tab/>
      </w:r>
      <w:r w:rsidR="008F43CF" w:rsidRPr="00225DA6">
        <w:rPr>
          <w:rFonts w:ascii="MS Reference Sans Serif" w:hAnsi="MS Reference Sans Serif"/>
          <w:sz w:val="18"/>
          <w:szCs w:val="18"/>
        </w:rPr>
        <w:t xml:space="preserve"> </w:t>
      </w:r>
      <w:r w:rsidRPr="00225DA6">
        <w:rPr>
          <w:rFonts w:ascii="MS Reference Sans Serif" w:hAnsi="MS Reference Sans Serif"/>
          <w:sz w:val="18"/>
          <w:szCs w:val="18"/>
        </w:rPr>
        <w:t>5:0</w:t>
      </w:r>
      <w:r w:rsidR="00B93A6E" w:rsidRPr="00225DA6">
        <w:rPr>
          <w:rFonts w:ascii="MS Reference Sans Serif" w:hAnsi="MS Reference Sans Serif"/>
          <w:sz w:val="18"/>
          <w:szCs w:val="18"/>
        </w:rPr>
        <w:t>0 P.M.  --------------</w:t>
      </w:r>
      <w:r w:rsidR="00B93A6E" w:rsidRPr="00225DA6">
        <w:rPr>
          <w:rFonts w:ascii="MS Reference Sans Serif" w:hAnsi="MS Reference Sans Serif"/>
          <w:sz w:val="18"/>
          <w:szCs w:val="18"/>
        </w:rPr>
        <w:tab/>
        <w:t>Judging of Breeding Beef Heifers.</w:t>
      </w:r>
    </w:p>
    <w:p w14:paraId="5BB20B77" w14:textId="77777777" w:rsidR="0048441F" w:rsidRPr="00225DA6" w:rsidRDefault="00DC6FBF">
      <w:pPr>
        <w:pStyle w:val="BodyText2"/>
        <w:rPr>
          <w:sz w:val="10"/>
          <w:szCs w:val="10"/>
        </w:rPr>
      </w:pPr>
      <w:r w:rsidRPr="00225DA6">
        <w:rPr>
          <w:sz w:val="18"/>
          <w:szCs w:val="18"/>
        </w:rPr>
        <w:tab/>
      </w:r>
      <w:r w:rsidRPr="00225DA6">
        <w:rPr>
          <w:sz w:val="18"/>
          <w:szCs w:val="18"/>
        </w:rPr>
        <w:tab/>
      </w:r>
      <w:r w:rsidRPr="00225DA6">
        <w:rPr>
          <w:sz w:val="18"/>
          <w:szCs w:val="18"/>
        </w:rPr>
        <w:tab/>
      </w:r>
      <w:r w:rsidR="0048441F" w:rsidRPr="00225DA6">
        <w:rPr>
          <w:sz w:val="18"/>
          <w:szCs w:val="18"/>
        </w:rPr>
        <w:tab/>
      </w:r>
    </w:p>
    <w:p w14:paraId="7D8481F8" w14:textId="41B684DC" w:rsidR="00F1349D" w:rsidRDefault="00764D18">
      <w:pPr>
        <w:rPr>
          <w:rFonts w:ascii="MS Reference Sans Serif" w:hAnsi="MS Reference Sans Serif"/>
          <w:b/>
          <w:bCs/>
          <w:sz w:val="18"/>
          <w:szCs w:val="18"/>
        </w:rPr>
      </w:pPr>
      <w:r w:rsidRPr="00225DA6">
        <w:rPr>
          <w:rFonts w:ascii="MS Reference Sans Serif" w:hAnsi="MS Reference Sans Serif"/>
          <w:sz w:val="18"/>
          <w:szCs w:val="18"/>
        </w:rPr>
        <w:tab/>
        <w:t xml:space="preserve"> </w:t>
      </w:r>
      <w:r w:rsidR="00DC6FBF" w:rsidRPr="00225DA6">
        <w:rPr>
          <w:rFonts w:ascii="MS Reference Sans Serif" w:hAnsi="MS Reference Sans Serif"/>
          <w:sz w:val="18"/>
          <w:szCs w:val="18"/>
        </w:rPr>
        <w:t>6:00 P.M.  --------------</w:t>
      </w:r>
      <w:r w:rsidR="0048441F" w:rsidRPr="00225DA6">
        <w:rPr>
          <w:rFonts w:ascii="MS Reference Sans Serif" w:hAnsi="MS Reference Sans Serif"/>
          <w:sz w:val="18"/>
          <w:szCs w:val="18"/>
        </w:rPr>
        <w:tab/>
      </w:r>
      <w:r w:rsidR="0048441F" w:rsidRPr="00225DA6">
        <w:rPr>
          <w:rFonts w:ascii="MS Reference Sans Serif" w:hAnsi="MS Reference Sans Serif"/>
          <w:b/>
          <w:bCs/>
          <w:sz w:val="18"/>
          <w:szCs w:val="18"/>
        </w:rPr>
        <w:t>JUDGING OF MARKET STEERS.</w:t>
      </w:r>
      <w:r w:rsidR="00F1349D">
        <w:rPr>
          <w:rFonts w:ascii="MS Reference Sans Serif" w:hAnsi="MS Reference Sans Serif"/>
          <w:b/>
          <w:bCs/>
          <w:sz w:val="18"/>
          <w:szCs w:val="18"/>
        </w:rPr>
        <w:t xml:space="preserve"> </w:t>
      </w:r>
    </w:p>
    <w:p w14:paraId="2CABEEE9" w14:textId="2C7CB4BE" w:rsidR="00F1349D" w:rsidRPr="00F1349D" w:rsidRDefault="00F1349D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b/>
          <w:bCs/>
          <w:sz w:val="18"/>
          <w:szCs w:val="18"/>
        </w:rPr>
        <w:tab/>
      </w:r>
      <w:r>
        <w:rPr>
          <w:rFonts w:ascii="MS Reference Sans Serif" w:hAnsi="MS Reference Sans Serif"/>
          <w:b/>
          <w:bCs/>
          <w:sz w:val="18"/>
          <w:szCs w:val="18"/>
        </w:rPr>
        <w:tab/>
      </w:r>
      <w:r>
        <w:rPr>
          <w:rFonts w:ascii="MS Reference Sans Serif" w:hAnsi="MS Reference Sans Serif"/>
          <w:b/>
          <w:bCs/>
          <w:sz w:val="18"/>
          <w:szCs w:val="18"/>
        </w:rPr>
        <w:tab/>
      </w:r>
      <w:r>
        <w:rPr>
          <w:rFonts w:ascii="MS Reference Sans Serif" w:hAnsi="MS Reference Sans Serif"/>
          <w:b/>
          <w:bCs/>
          <w:sz w:val="18"/>
          <w:szCs w:val="18"/>
        </w:rPr>
        <w:tab/>
      </w:r>
      <w:r>
        <w:rPr>
          <w:rFonts w:ascii="MS Reference Sans Serif" w:hAnsi="MS Reference Sans Serif"/>
          <w:b/>
          <w:bCs/>
          <w:sz w:val="18"/>
          <w:szCs w:val="18"/>
        </w:rPr>
        <w:tab/>
      </w:r>
      <w:r w:rsidRPr="00F1349D">
        <w:rPr>
          <w:rFonts w:ascii="MS Reference Sans Serif" w:hAnsi="MS Reference Sans Serif"/>
          <w:b/>
          <w:bCs/>
          <w:sz w:val="18"/>
          <w:szCs w:val="18"/>
        </w:rPr>
        <w:t>MUST DECLARE SALE SELECTION 30 MINUTES AFTER COLCLUSION OF STEER SHOW</w:t>
      </w:r>
    </w:p>
    <w:p w14:paraId="2C1837AF" w14:textId="77777777" w:rsidR="0048441F" w:rsidRPr="002D203E" w:rsidRDefault="0048441F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381CF3D1" w14:textId="245CC8B1" w:rsidR="0048441F" w:rsidRDefault="0048441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7:30 P.M. ---------------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>Release</w:t>
      </w:r>
      <w:r w:rsidR="0072497A"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 xml:space="preserve"> of all non-sale market </w:t>
      </w:r>
      <w:r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>animals</w:t>
      </w:r>
      <w:r w:rsidR="00AE45C5">
        <w:rPr>
          <w:rFonts w:ascii="MS Reference Sans Serif" w:hAnsi="MS Reference Sans Serif"/>
          <w:b/>
          <w:bCs/>
          <w:sz w:val="18"/>
          <w:szCs w:val="18"/>
          <w:u w:val="single"/>
        </w:rPr>
        <w:t>,</w:t>
      </w:r>
      <w:r w:rsidR="00B93A6E" w:rsidRPr="005269B0">
        <w:rPr>
          <w:rFonts w:ascii="MS Reference Sans Serif" w:hAnsi="MS Reference Sans Serif"/>
          <w:b/>
          <w:bCs/>
          <w:sz w:val="18"/>
          <w:szCs w:val="18"/>
          <w:u w:val="single"/>
        </w:rPr>
        <w:t xml:space="preserve"> breeding beef heifers</w:t>
      </w:r>
      <w:r w:rsidR="00AE45C5">
        <w:rPr>
          <w:rFonts w:ascii="MS Reference Sans Serif" w:hAnsi="MS Reference Sans Serif"/>
          <w:b/>
          <w:bCs/>
          <w:sz w:val="18"/>
          <w:szCs w:val="18"/>
          <w:u w:val="single"/>
        </w:rPr>
        <w:t>, &amp; ag mechanics</w:t>
      </w:r>
      <w:r w:rsidRPr="005269B0">
        <w:rPr>
          <w:rFonts w:ascii="MS Reference Sans Serif" w:hAnsi="MS Reference Sans Serif"/>
          <w:sz w:val="18"/>
          <w:szCs w:val="18"/>
        </w:rPr>
        <w:t>.</w:t>
      </w:r>
    </w:p>
    <w:p w14:paraId="168BF51C" w14:textId="577ABC12" w:rsidR="00114824" w:rsidRDefault="00114824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>Market animals must present weigh card to superintendent for release</w:t>
      </w:r>
    </w:p>
    <w:p w14:paraId="51CF0F16" w14:textId="77777777" w:rsidR="00114824" w:rsidRPr="00BB3008" w:rsidRDefault="00114824">
      <w:pPr>
        <w:rPr>
          <w:rFonts w:ascii="MS Reference Sans Serif" w:hAnsi="MS Reference Sans Serif"/>
          <w:sz w:val="10"/>
          <w:szCs w:val="10"/>
        </w:rPr>
      </w:pPr>
      <w:r>
        <w:rPr>
          <w:rFonts w:ascii="MS Reference Sans Serif" w:hAnsi="MS Reference Sans Serif"/>
          <w:sz w:val="18"/>
          <w:szCs w:val="18"/>
        </w:rPr>
        <w:tab/>
      </w:r>
    </w:p>
    <w:p w14:paraId="48C874E9" w14:textId="60DA0619" w:rsidR="00114824" w:rsidRDefault="00114824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  <w:t>12:00 Noon -------------</w:t>
      </w:r>
      <w:r>
        <w:rPr>
          <w:rFonts w:ascii="MS Reference Sans Serif" w:hAnsi="MS Reference Sans Serif"/>
          <w:sz w:val="18"/>
          <w:szCs w:val="18"/>
        </w:rPr>
        <w:tab/>
        <w:t>Begin putting non-sale market animals on floor truck list.</w:t>
      </w:r>
    </w:p>
    <w:p w14:paraId="338FDF6C" w14:textId="77777777" w:rsidR="00006A29" w:rsidRPr="00006A29" w:rsidRDefault="00006A29">
      <w:pPr>
        <w:rPr>
          <w:rFonts w:ascii="MS Reference Sans Serif" w:hAnsi="MS Reference Sans Serif"/>
          <w:sz w:val="10"/>
          <w:szCs w:val="10"/>
        </w:rPr>
      </w:pPr>
    </w:p>
    <w:p w14:paraId="3FBA48EA" w14:textId="68DE3DAA" w:rsidR="00F03223" w:rsidRPr="005269B0" w:rsidRDefault="00BC3E4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>S</w:t>
      </w:r>
      <w:r w:rsidR="00C67649" w:rsidRPr="005269B0">
        <w:rPr>
          <w:rFonts w:ascii="MS Reference Sans Serif" w:hAnsi="MS Reference Sans Serif"/>
          <w:sz w:val="18"/>
          <w:szCs w:val="18"/>
        </w:rPr>
        <w:t xml:space="preserve">ATURDAY, </w:t>
      </w:r>
      <w:r w:rsidR="00272409" w:rsidRPr="005269B0">
        <w:rPr>
          <w:rFonts w:ascii="MS Reference Sans Serif" w:hAnsi="MS Reference Sans Serif"/>
          <w:sz w:val="18"/>
          <w:szCs w:val="18"/>
        </w:rPr>
        <w:t xml:space="preserve">MARCH </w:t>
      </w:r>
      <w:r w:rsidR="005269B0" w:rsidRPr="005269B0">
        <w:rPr>
          <w:rFonts w:ascii="MS Reference Sans Serif" w:hAnsi="MS Reference Sans Serif"/>
          <w:sz w:val="18"/>
          <w:szCs w:val="18"/>
        </w:rPr>
        <w:t>2</w:t>
      </w:r>
      <w:r w:rsidR="00F1349D">
        <w:rPr>
          <w:rFonts w:ascii="MS Reference Sans Serif" w:hAnsi="MS Reference Sans Serif"/>
          <w:sz w:val="18"/>
          <w:szCs w:val="18"/>
        </w:rPr>
        <w:t>8</w:t>
      </w:r>
      <w:r w:rsidR="00272409" w:rsidRPr="005269B0">
        <w:rPr>
          <w:rFonts w:ascii="MS Reference Sans Serif" w:hAnsi="MS Reference Sans Serif"/>
          <w:sz w:val="18"/>
          <w:szCs w:val="18"/>
        </w:rPr>
        <w:t>, 20</w:t>
      </w:r>
      <w:r w:rsidR="005269B0" w:rsidRPr="005269B0">
        <w:rPr>
          <w:rFonts w:ascii="MS Reference Sans Serif" w:hAnsi="MS Reference Sans Serif"/>
          <w:sz w:val="18"/>
          <w:szCs w:val="18"/>
        </w:rPr>
        <w:t>2</w:t>
      </w:r>
      <w:r w:rsidR="00F1349D">
        <w:rPr>
          <w:rFonts w:ascii="MS Reference Sans Serif" w:hAnsi="MS Reference Sans Serif"/>
          <w:sz w:val="18"/>
          <w:szCs w:val="18"/>
        </w:rPr>
        <w:t>6</w:t>
      </w:r>
    </w:p>
    <w:p w14:paraId="688C1BB0" w14:textId="77777777" w:rsidR="0072497A" w:rsidRPr="00006A29" w:rsidRDefault="002310DD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620F113E" w14:textId="78606056" w:rsidR="00B93A6E" w:rsidRPr="005269B0" w:rsidRDefault="0072497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936A73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B621D0" w:rsidRPr="005269B0">
        <w:rPr>
          <w:rFonts w:ascii="MS Reference Sans Serif" w:hAnsi="MS Reference Sans Serif"/>
          <w:sz w:val="18"/>
          <w:szCs w:val="18"/>
        </w:rPr>
        <w:t>9:00 a.m</w:t>
      </w:r>
      <w:r w:rsidR="008D5348" w:rsidRPr="005269B0">
        <w:rPr>
          <w:rFonts w:ascii="MS Reference Sans Serif" w:hAnsi="MS Reference Sans Serif"/>
          <w:sz w:val="18"/>
          <w:szCs w:val="18"/>
        </w:rPr>
        <w:t>. --</w:t>
      </w:r>
      <w:r w:rsidR="00285C1E" w:rsidRPr="005269B0">
        <w:rPr>
          <w:rFonts w:ascii="MS Reference Sans Serif" w:hAnsi="MS Reference Sans Serif"/>
          <w:sz w:val="18"/>
          <w:szCs w:val="18"/>
        </w:rPr>
        <w:t>------</w:t>
      </w:r>
      <w:r w:rsidR="009F39BE">
        <w:rPr>
          <w:rFonts w:ascii="MS Reference Sans Serif" w:hAnsi="MS Reference Sans Serif"/>
          <w:sz w:val="18"/>
          <w:szCs w:val="18"/>
        </w:rPr>
        <w:t>--------</w:t>
      </w:r>
      <w:r w:rsidR="009F39BE">
        <w:rPr>
          <w:rFonts w:ascii="MS Reference Sans Serif" w:hAnsi="MS Reference Sans Serif"/>
          <w:sz w:val="18"/>
          <w:szCs w:val="18"/>
        </w:rPr>
        <w:tab/>
        <w:t xml:space="preserve">Last chance to </w:t>
      </w:r>
      <w:r w:rsidR="00114824">
        <w:rPr>
          <w:rFonts w:ascii="MS Reference Sans Serif" w:hAnsi="MS Reference Sans Serif"/>
          <w:sz w:val="18"/>
          <w:szCs w:val="18"/>
        </w:rPr>
        <w:t>place</w:t>
      </w:r>
      <w:r w:rsidR="009F39BE">
        <w:rPr>
          <w:rFonts w:ascii="MS Reference Sans Serif" w:hAnsi="MS Reference Sans Serif"/>
          <w:sz w:val="18"/>
          <w:szCs w:val="18"/>
        </w:rPr>
        <w:t xml:space="preserve"> non-sale animals</w:t>
      </w:r>
      <w:r w:rsidR="00114824">
        <w:rPr>
          <w:rFonts w:ascii="MS Reference Sans Serif" w:hAnsi="MS Reference Sans Serif"/>
          <w:sz w:val="18"/>
          <w:szCs w:val="18"/>
        </w:rPr>
        <w:t xml:space="preserve"> on</w:t>
      </w:r>
      <w:r w:rsidR="009F39BE">
        <w:rPr>
          <w:rFonts w:ascii="MS Reference Sans Serif" w:hAnsi="MS Reference Sans Serif"/>
          <w:sz w:val="18"/>
          <w:szCs w:val="18"/>
        </w:rPr>
        <w:t xml:space="preserve"> </w:t>
      </w:r>
      <w:r w:rsidR="00B93A6E" w:rsidRPr="005269B0">
        <w:rPr>
          <w:rFonts w:ascii="MS Reference Sans Serif" w:hAnsi="MS Reference Sans Serif"/>
          <w:sz w:val="18"/>
          <w:szCs w:val="18"/>
        </w:rPr>
        <w:t>floor truck</w:t>
      </w:r>
      <w:r w:rsidR="00114824">
        <w:rPr>
          <w:rFonts w:ascii="MS Reference Sans Serif" w:hAnsi="MS Reference Sans Serif"/>
          <w:sz w:val="18"/>
          <w:szCs w:val="18"/>
        </w:rPr>
        <w:t xml:space="preserve"> list</w:t>
      </w:r>
      <w:r w:rsidR="009F39BE">
        <w:rPr>
          <w:rFonts w:ascii="MS Reference Sans Serif" w:hAnsi="MS Reference Sans Serif"/>
          <w:sz w:val="18"/>
          <w:szCs w:val="18"/>
        </w:rPr>
        <w:t>.  (No exceptions)</w:t>
      </w:r>
    </w:p>
    <w:p w14:paraId="77155D59" w14:textId="77777777" w:rsidR="008E5B6A" w:rsidRPr="00BB3008" w:rsidRDefault="008E5B6A" w:rsidP="00B93A6E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09AB19C5" w14:textId="77777777" w:rsidR="008E5B6A" w:rsidRPr="005269B0" w:rsidRDefault="008E5B6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9:00 A.M.  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--</w:t>
      </w:r>
      <w:r w:rsidRPr="005269B0">
        <w:rPr>
          <w:rFonts w:ascii="MS Reference Sans Serif" w:hAnsi="MS Reference Sans Serif"/>
          <w:sz w:val="18"/>
          <w:szCs w:val="18"/>
        </w:rPr>
        <w:tab/>
        <w:t>Barn open to buyers for viewing Commercial Replacement Heifers.</w:t>
      </w:r>
    </w:p>
    <w:p w14:paraId="0408468E" w14:textId="72B77CB6" w:rsidR="008E5B6A" w:rsidRPr="005269B0" w:rsidRDefault="008E5B6A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</w:r>
      <w:r w:rsidRPr="005269B0">
        <w:rPr>
          <w:rFonts w:ascii="MS Reference Sans Serif" w:hAnsi="MS Reference Sans Serif"/>
          <w:sz w:val="18"/>
          <w:szCs w:val="18"/>
        </w:rPr>
        <w:tab/>
        <w:t>(Complimentary breakfast and coffee for buyers.</w:t>
      </w:r>
      <w:r w:rsidR="007107B2" w:rsidRPr="005269B0">
        <w:rPr>
          <w:rFonts w:ascii="MS Reference Sans Serif" w:hAnsi="MS Reference Sans Serif"/>
          <w:sz w:val="18"/>
          <w:szCs w:val="18"/>
        </w:rPr>
        <w:t>)</w:t>
      </w:r>
    </w:p>
    <w:p w14:paraId="4C875A9A" w14:textId="77777777" w:rsidR="008D5348" w:rsidRPr="002D203E" w:rsidRDefault="008D5348" w:rsidP="00B93A6E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7FAB9571" w14:textId="6CFF50A5" w:rsidR="008D5348" w:rsidRPr="005269B0" w:rsidRDefault="008D5348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E933AD">
        <w:rPr>
          <w:rFonts w:ascii="MS Reference Sans Serif" w:hAnsi="MS Reference Sans Serif"/>
          <w:sz w:val="18"/>
          <w:szCs w:val="18"/>
        </w:rPr>
        <w:t xml:space="preserve">  2</w:t>
      </w:r>
      <w:r w:rsidRPr="005269B0">
        <w:rPr>
          <w:rFonts w:ascii="MS Reference Sans Serif" w:hAnsi="MS Reference Sans Serif"/>
          <w:sz w:val="18"/>
          <w:szCs w:val="18"/>
        </w:rPr>
        <w:t>:</w:t>
      </w:r>
      <w:r w:rsidR="009F39BE">
        <w:rPr>
          <w:rFonts w:ascii="MS Reference Sans Serif" w:hAnsi="MS Reference Sans Serif"/>
          <w:sz w:val="18"/>
          <w:szCs w:val="18"/>
        </w:rPr>
        <w:t>0</w:t>
      </w:r>
      <w:r w:rsidRPr="005269B0">
        <w:rPr>
          <w:rFonts w:ascii="MS Reference Sans Serif" w:hAnsi="MS Reference Sans Serif"/>
          <w:sz w:val="18"/>
          <w:szCs w:val="18"/>
        </w:rPr>
        <w:t xml:space="preserve">0 </w:t>
      </w:r>
      <w:r w:rsidR="00E933AD">
        <w:rPr>
          <w:rFonts w:ascii="MS Reference Sans Serif" w:hAnsi="MS Reference Sans Serif"/>
          <w:sz w:val="18"/>
          <w:szCs w:val="18"/>
        </w:rPr>
        <w:t>P</w:t>
      </w:r>
      <w:r w:rsidRPr="005269B0">
        <w:rPr>
          <w:rFonts w:ascii="MS Reference Sans Serif" w:hAnsi="MS Reference Sans Serif"/>
          <w:sz w:val="18"/>
          <w:szCs w:val="18"/>
        </w:rPr>
        <w:t>.M. 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  <w:t>Commercial Replacement Heifer show exhibitor awards.</w:t>
      </w:r>
    </w:p>
    <w:p w14:paraId="74910589" w14:textId="77777777" w:rsidR="008D5348" w:rsidRPr="005269B0" w:rsidRDefault="008D5348" w:rsidP="00B93A6E">
      <w:pPr>
        <w:rPr>
          <w:rFonts w:ascii="MS Reference Sans Serif" w:hAnsi="MS Reference Sans Serif"/>
          <w:sz w:val="10"/>
          <w:szCs w:val="10"/>
        </w:rPr>
      </w:pPr>
    </w:p>
    <w:p w14:paraId="7A8E51C7" w14:textId="504848E3" w:rsidR="005269B0" w:rsidRDefault="008D5348" w:rsidP="00B93A6E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E933AD">
        <w:rPr>
          <w:rFonts w:ascii="MS Reference Sans Serif" w:hAnsi="MS Reference Sans Serif"/>
          <w:sz w:val="18"/>
          <w:szCs w:val="18"/>
        </w:rPr>
        <w:t xml:space="preserve">  2</w:t>
      </w:r>
      <w:r w:rsidRPr="005269B0">
        <w:rPr>
          <w:rFonts w:ascii="MS Reference Sans Serif" w:hAnsi="MS Reference Sans Serif"/>
          <w:sz w:val="18"/>
          <w:szCs w:val="18"/>
        </w:rPr>
        <w:t>:</w:t>
      </w:r>
      <w:r w:rsidR="009F39BE">
        <w:rPr>
          <w:rFonts w:ascii="MS Reference Sans Serif" w:hAnsi="MS Reference Sans Serif"/>
          <w:sz w:val="18"/>
          <w:szCs w:val="18"/>
        </w:rPr>
        <w:t>3</w:t>
      </w:r>
      <w:r w:rsidRPr="005269B0">
        <w:rPr>
          <w:rFonts w:ascii="MS Reference Sans Serif" w:hAnsi="MS Reference Sans Serif"/>
          <w:sz w:val="18"/>
          <w:szCs w:val="18"/>
        </w:rPr>
        <w:t xml:space="preserve">0 </w:t>
      </w:r>
      <w:r w:rsidR="00E933AD">
        <w:rPr>
          <w:rFonts w:ascii="MS Reference Sans Serif" w:hAnsi="MS Reference Sans Serif"/>
          <w:sz w:val="18"/>
          <w:szCs w:val="18"/>
        </w:rPr>
        <w:t>P</w:t>
      </w:r>
      <w:r w:rsidRPr="005269B0">
        <w:rPr>
          <w:rFonts w:ascii="MS Reference Sans Serif" w:hAnsi="MS Reference Sans Serif"/>
          <w:sz w:val="18"/>
          <w:szCs w:val="18"/>
        </w:rPr>
        <w:t>.M. 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="007E3F1D" w:rsidRPr="005269B0">
        <w:rPr>
          <w:rFonts w:ascii="MS Reference Sans Serif" w:hAnsi="MS Reference Sans Serif"/>
          <w:b/>
          <w:sz w:val="18"/>
          <w:szCs w:val="18"/>
        </w:rPr>
        <w:t>COMMERCIAL REPLACEMENT HEIFER SALE</w:t>
      </w:r>
      <w:r w:rsidRPr="005269B0">
        <w:rPr>
          <w:rFonts w:ascii="MS Reference Sans Serif" w:hAnsi="MS Reference Sans Serif"/>
          <w:sz w:val="18"/>
          <w:szCs w:val="18"/>
        </w:rPr>
        <w:t>.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   Sale and non</w:t>
      </w:r>
      <w:r w:rsidR="005269B0">
        <w:rPr>
          <w:rFonts w:ascii="MS Reference Sans Serif" w:hAnsi="MS Reference Sans Serif"/>
          <w:sz w:val="18"/>
          <w:szCs w:val="18"/>
        </w:rPr>
        <w:t>-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sale commercial heifers </w:t>
      </w:r>
      <w:r w:rsidR="007E3F1D" w:rsidRPr="005269B0">
        <w:rPr>
          <w:rFonts w:ascii="MS Reference Sans Serif" w:hAnsi="MS Reference Sans Serif"/>
          <w:sz w:val="18"/>
          <w:szCs w:val="18"/>
        </w:rPr>
        <w:tab/>
      </w:r>
      <w:r w:rsidR="007E3F1D" w:rsidRPr="005269B0">
        <w:rPr>
          <w:rFonts w:ascii="MS Reference Sans Serif" w:hAnsi="MS Reference Sans Serif"/>
          <w:sz w:val="18"/>
          <w:szCs w:val="18"/>
        </w:rPr>
        <w:tab/>
        <w:t xml:space="preserve">                                              may load at the conclusion of the sale</w:t>
      </w:r>
      <w:r w:rsidR="005269B0">
        <w:rPr>
          <w:rFonts w:ascii="MS Reference Sans Serif" w:hAnsi="MS Reference Sans Serif"/>
          <w:sz w:val="18"/>
          <w:szCs w:val="18"/>
        </w:rPr>
        <w:t xml:space="preserve"> until 3:00 p.m.  NO LOADING FROM 3:00 p.m.</w:t>
      </w:r>
    </w:p>
    <w:p w14:paraId="40E4269F" w14:textId="77777777" w:rsidR="008D5348" w:rsidRPr="005269B0" w:rsidRDefault="005269B0" w:rsidP="00B93A6E">
      <w:pPr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</w:r>
      <w:r>
        <w:rPr>
          <w:rFonts w:ascii="MS Reference Sans Serif" w:hAnsi="MS Reference Sans Serif"/>
          <w:sz w:val="18"/>
          <w:szCs w:val="18"/>
        </w:rPr>
        <w:tab/>
        <w:t>until the conclusion of the Youth Auction Sale.</w:t>
      </w:r>
      <w:r w:rsidR="007E3F1D" w:rsidRPr="005269B0">
        <w:rPr>
          <w:rFonts w:ascii="MS Reference Sans Serif" w:hAnsi="MS Reference Sans Serif"/>
          <w:sz w:val="18"/>
          <w:szCs w:val="18"/>
        </w:rPr>
        <w:t xml:space="preserve"> </w:t>
      </w:r>
    </w:p>
    <w:p w14:paraId="0BAA67D3" w14:textId="77777777" w:rsidR="00B93A6E" w:rsidRPr="002D203E" w:rsidRDefault="00B93A6E">
      <w:pPr>
        <w:rPr>
          <w:rFonts w:ascii="MS Reference Sans Serif" w:hAnsi="MS Reference Sans Serif"/>
          <w:sz w:val="10"/>
          <w:szCs w:val="10"/>
          <w:highlight w:val="yellow"/>
        </w:rPr>
      </w:pPr>
    </w:p>
    <w:p w14:paraId="235DB6C3" w14:textId="6CC66554" w:rsidR="0048441F" w:rsidRPr="005269B0" w:rsidRDefault="0055293D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F03223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5269B0">
        <w:rPr>
          <w:rFonts w:ascii="MS Reference Sans Serif" w:hAnsi="MS Reference Sans Serif"/>
          <w:sz w:val="18"/>
          <w:szCs w:val="18"/>
        </w:rPr>
        <w:t>4:30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 xml:space="preserve">Buyers Dinner </w:t>
      </w:r>
      <w:r w:rsidR="00A12F56">
        <w:rPr>
          <w:rFonts w:ascii="MS Reference Sans Serif" w:hAnsi="MS Reference Sans Serif"/>
          <w:sz w:val="18"/>
          <w:szCs w:val="18"/>
        </w:rPr>
        <w:t>(Location TBD)</w:t>
      </w:r>
    </w:p>
    <w:p w14:paraId="5D3917A7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  <w:r w:rsidR="0055293D" w:rsidRPr="005269B0">
        <w:rPr>
          <w:rFonts w:ascii="MS Reference Sans Serif" w:hAnsi="MS Reference Sans Serif"/>
          <w:sz w:val="18"/>
          <w:szCs w:val="18"/>
        </w:rPr>
        <w:tab/>
      </w:r>
    </w:p>
    <w:p w14:paraId="724D4013" w14:textId="77777777" w:rsidR="00764D18" w:rsidRPr="005269B0" w:rsidRDefault="00764D18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5:00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  <w:t>Sale participants &amp; Showmanship winners should be at barn.</w:t>
      </w:r>
    </w:p>
    <w:p w14:paraId="18A01403" w14:textId="77777777" w:rsidR="00764D18" w:rsidRPr="005269B0" w:rsidRDefault="00764D18">
      <w:pPr>
        <w:rPr>
          <w:rFonts w:ascii="MS Reference Sans Serif" w:hAnsi="MS Reference Sans Serif"/>
          <w:sz w:val="10"/>
          <w:szCs w:val="10"/>
        </w:rPr>
      </w:pPr>
    </w:p>
    <w:p w14:paraId="502C7B59" w14:textId="435FC480" w:rsidR="0048441F" w:rsidRPr="00412211" w:rsidRDefault="0048441F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  <w:t xml:space="preserve"> 6:00 P.M. ---------------</w:t>
      </w:r>
      <w:r w:rsidR="00285C1E" w:rsidRPr="005269B0">
        <w:rPr>
          <w:rFonts w:ascii="MS Reference Sans Serif" w:hAnsi="MS Reference Sans Serif"/>
          <w:sz w:val="18"/>
          <w:szCs w:val="18"/>
        </w:rPr>
        <w:t>-</w:t>
      </w:r>
      <w:r w:rsidRPr="005269B0">
        <w:rPr>
          <w:rFonts w:ascii="MS Reference Sans Serif" w:hAnsi="MS Reference Sans Serif"/>
          <w:sz w:val="18"/>
          <w:szCs w:val="18"/>
        </w:rPr>
        <w:tab/>
      </w:r>
      <w:r w:rsidR="00412211">
        <w:rPr>
          <w:rFonts w:ascii="MS Reference Sans Serif" w:hAnsi="MS Reference Sans Serif"/>
          <w:b/>
          <w:bCs/>
          <w:sz w:val="18"/>
          <w:szCs w:val="18"/>
        </w:rPr>
        <w:t xml:space="preserve">YOUTH AUCTION SALE:  </w:t>
      </w:r>
      <w:r w:rsidR="00412211" w:rsidRPr="00412211">
        <w:rPr>
          <w:rFonts w:ascii="MS Reference Sans Serif" w:hAnsi="MS Reference Sans Serif"/>
          <w:sz w:val="18"/>
          <w:szCs w:val="18"/>
        </w:rPr>
        <w:t>Livestock, Agricultural Mechanics, Baked Goods</w:t>
      </w:r>
    </w:p>
    <w:p w14:paraId="5584F161" w14:textId="77777777" w:rsidR="008E5211" w:rsidRPr="00412211" w:rsidRDefault="008E5211">
      <w:pPr>
        <w:rPr>
          <w:rFonts w:ascii="MS Reference Sans Serif" w:hAnsi="MS Reference Sans Serif"/>
          <w:sz w:val="10"/>
          <w:szCs w:val="10"/>
        </w:rPr>
      </w:pPr>
    </w:p>
    <w:p w14:paraId="682CED3A" w14:textId="77777777" w:rsidR="008E5211" w:rsidRPr="005269B0" w:rsidRDefault="008E521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b/>
          <w:bCs/>
          <w:sz w:val="18"/>
          <w:szCs w:val="18"/>
        </w:rPr>
        <w:tab/>
      </w:r>
      <w:r w:rsidRPr="005269B0">
        <w:rPr>
          <w:rFonts w:ascii="MS Reference Sans Serif" w:hAnsi="MS Reference Sans Serif"/>
          <w:bCs/>
          <w:sz w:val="18"/>
          <w:szCs w:val="18"/>
        </w:rPr>
        <w:t xml:space="preserve"> 8:00 P.M. ---------------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>-</w:t>
      </w:r>
      <w:r w:rsidRPr="005269B0">
        <w:rPr>
          <w:rFonts w:ascii="MS Reference Sans Serif" w:hAnsi="MS Reference Sans Serif"/>
          <w:bCs/>
          <w:sz w:val="18"/>
          <w:szCs w:val="18"/>
        </w:rPr>
        <w:tab/>
        <w:t>Buyers after</w:t>
      </w:r>
      <w:r w:rsidR="00064E0C" w:rsidRPr="005269B0">
        <w:rPr>
          <w:rFonts w:ascii="MS Reference Sans Serif" w:hAnsi="MS Reference Sans Serif"/>
          <w:bCs/>
          <w:sz w:val="18"/>
          <w:szCs w:val="18"/>
        </w:rPr>
        <w:t>-sale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 xml:space="preserve"> reception. </w:t>
      </w:r>
      <w:r w:rsidRPr="005269B0">
        <w:rPr>
          <w:rFonts w:ascii="MS Reference Sans Serif" w:hAnsi="MS Reference Sans Serif"/>
          <w:bCs/>
          <w:sz w:val="18"/>
          <w:szCs w:val="18"/>
        </w:rPr>
        <w:t>Youth Expo Dining Room.</w:t>
      </w:r>
      <w:r w:rsidR="00285C1E" w:rsidRPr="005269B0">
        <w:rPr>
          <w:rFonts w:ascii="MS Reference Sans Serif" w:hAnsi="MS Reference Sans Serif"/>
          <w:bCs/>
          <w:sz w:val="18"/>
          <w:szCs w:val="18"/>
        </w:rPr>
        <w:t xml:space="preserve"> (At conclusion of sale)</w:t>
      </w:r>
    </w:p>
    <w:p w14:paraId="1E95C5DB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</w:p>
    <w:p w14:paraId="72D418BB" w14:textId="77777777" w:rsidR="0048441F" w:rsidRPr="005269B0" w:rsidRDefault="005269B0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 xml:space="preserve">           10</w:t>
      </w:r>
      <w:r w:rsidR="0048441F" w:rsidRPr="005269B0">
        <w:rPr>
          <w:rFonts w:ascii="MS Reference Sans Serif" w:hAnsi="MS Reference Sans Serif"/>
          <w:sz w:val="18"/>
          <w:szCs w:val="18"/>
        </w:rPr>
        <w:t>:00 P.M. ---------------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>All Livestock Removed.</w:t>
      </w:r>
    </w:p>
    <w:p w14:paraId="4DC5A449" w14:textId="77777777" w:rsidR="0048441F" w:rsidRPr="005269B0" w:rsidRDefault="0048441F">
      <w:pPr>
        <w:rPr>
          <w:rFonts w:ascii="MS Reference Sans Serif" w:hAnsi="MS Reference Sans Serif"/>
          <w:sz w:val="10"/>
          <w:szCs w:val="10"/>
        </w:rPr>
      </w:pPr>
    </w:p>
    <w:p w14:paraId="323C6328" w14:textId="77777777" w:rsidR="009F2CF2" w:rsidRDefault="009F2CF2" w:rsidP="004D7971">
      <w:pPr>
        <w:rPr>
          <w:rFonts w:ascii="MS Reference Sans Serif" w:hAnsi="MS Reference Sans Serif"/>
          <w:sz w:val="18"/>
          <w:szCs w:val="18"/>
        </w:rPr>
      </w:pPr>
      <w:r w:rsidRPr="00A0118B">
        <w:rPr>
          <w:rFonts w:ascii="MS Reference Sans Serif" w:hAnsi="MS Reference Sans Serif"/>
          <w:b/>
          <w:bCs/>
          <w:sz w:val="20"/>
          <w:szCs w:val="20"/>
        </w:rPr>
        <w:t xml:space="preserve">ANIMALS </w:t>
      </w:r>
      <w:r>
        <w:rPr>
          <w:rFonts w:ascii="MS Reference Sans Serif" w:hAnsi="MS Reference Sans Serif"/>
          <w:b/>
          <w:bCs/>
          <w:sz w:val="20"/>
          <w:szCs w:val="20"/>
        </w:rPr>
        <w:t>MAY</w:t>
      </w:r>
      <w:r w:rsidRPr="00A0118B">
        <w:rPr>
          <w:rFonts w:ascii="MS Reference Sans Serif" w:hAnsi="MS Reference Sans Serif"/>
          <w:b/>
          <w:bCs/>
          <w:sz w:val="20"/>
          <w:szCs w:val="20"/>
        </w:rPr>
        <w:t xml:space="preserve"> NOT LOAD OUT AFTER 3:00 P.M. UNTIL THE CONCLUSION OF THE YOUTH AUCTION SALE.</w:t>
      </w:r>
    </w:p>
    <w:p w14:paraId="51B4B8D1" w14:textId="77777777" w:rsidR="009F2CF2" w:rsidRPr="00AE45C5" w:rsidRDefault="009F2CF2" w:rsidP="004D7971">
      <w:pPr>
        <w:rPr>
          <w:rFonts w:ascii="MS Reference Sans Serif" w:hAnsi="MS Reference Sans Serif"/>
          <w:sz w:val="10"/>
          <w:szCs w:val="10"/>
        </w:rPr>
      </w:pPr>
    </w:p>
    <w:p w14:paraId="1D23081D" w14:textId="1C3670E7" w:rsidR="004D7971" w:rsidRPr="005269B0" w:rsidRDefault="00FA7721" w:rsidP="004D797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 xml:space="preserve">SUNDAY, </w:t>
      </w:r>
      <w:r w:rsidR="00272409" w:rsidRPr="005269B0">
        <w:rPr>
          <w:rFonts w:ascii="MS Reference Sans Serif" w:hAnsi="MS Reference Sans Serif"/>
          <w:sz w:val="18"/>
          <w:szCs w:val="18"/>
        </w:rPr>
        <w:t xml:space="preserve">MARCH </w:t>
      </w:r>
      <w:r w:rsidR="00F1349D">
        <w:rPr>
          <w:rFonts w:ascii="MS Reference Sans Serif" w:hAnsi="MS Reference Sans Serif"/>
          <w:sz w:val="18"/>
          <w:szCs w:val="18"/>
        </w:rPr>
        <w:t>29</w:t>
      </w:r>
      <w:r w:rsidR="00272409" w:rsidRPr="005269B0">
        <w:rPr>
          <w:rFonts w:ascii="MS Reference Sans Serif" w:hAnsi="MS Reference Sans Serif"/>
          <w:sz w:val="18"/>
          <w:szCs w:val="18"/>
        </w:rPr>
        <w:t>, 20</w:t>
      </w:r>
      <w:r w:rsidR="003B5A16">
        <w:rPr>
          <w:rFonts w:ascii="MS Reference Sans Serif" w:hAnsi="MS Reference Sans Serif"/>
          <w:sz w:val="18"/>
          <w:szCs w:val="18"/>
        </w:rPr>
        <w:t>2</w:t>
      </w:r>
      <w:r w:rsidR="00F1349D">
        <w:rPr>
          <w:rFonts w:ascii="MS Reference Sans Serif" w:hAnsi="MS Reference Sans Serif"/>
          <w:sz w:val="18"/>
          <w:szCs w:val="18"/>
        </w:rPr>
        <w:t>6</w:t>
      </w:r>
      <w:r w:rsidR="0048441F" w:rsidRPr="005269B0">
        <w:rPr>
          <w:rFonts w:ascii="MS Reference Sans Serif" w:hAnsi="MS Reference Sans Serif"/>
          <w:sz w:val="18"/>
          <w:szCs w:val="18"/>
        </w:rPr>
        <w:tab/>
      </w:r>
    </w:p>
    <w:p w14:paraId="63FB005F" w14:textId="77777777" w:rsidR="00CF4ACB" w:rsidRPr="00BB3008" w:rsidRDefault="004D7971" w:rsidP="004D7971">
      <w:pPr>
        <w:rPr>
          <w:rFonts w:ascii="MS Reference Sans Serif" w:hAnsi="MS Reference Sans Serif"/>
          <w:sz w:val="10"/>
          <w:szCs w:val="10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</w:p>
    <w:p w14:paraId="2F4A336D" w14:textId="77777777" w:rsidR="0048441F" w:rsidRPr="005269B0" w:rsidRDefault="00CF4ACB" w:rsidP="004D7971">
      <w:pPr>
        <w:rPr>
          <w:rFonts w:ascii="MS Reference Sans Serif" w:hAnsi="MS Reference Sans Serif"/>
          <w:sz w:val="18"/>
          <w:szCs w:val="18"/>
        </w:rPr>
      </w:pPr>
      <w:r w:rsidRPr="005269B0">
        <w:rPr>
          <w:rFonts w:ascii="MS Reference Sans Serif" w:hAnsi="MS Reference Sans Serif"/>
          <w:sz w:val="18"/>
          <w:szCs w:val="18"/>
        </w:rPr>
        <w:tab/>
      </w:r>
      <w:r w:rsidR="001E0108" w:rsidRPr="005269B0">
        <w:rPr>
          <w:rFonts w:ascii="MS Reference Sans Serif" w:hAnsi="MS Reference Sans Serif"/>
          <w:sz w:val="18"/>
          <w:szCs w:val="18"/>
        </w:rPr>
        <w:t xml:space="preserve"> 1</w:t>
      </w:r>
      <w:r w:rsidR="0048441F" w:rsidRPr="005269B0">
        <w:rPr>
          <w:rFonts w:ascii="MS Reference Sans Serif" w:hAnsi="MS Reference Sans Serif"/>
          <w:sz w:val="18"/>
          <w:szCs w:val="18"/>
        </w:rPr>
        <w:t>:00 P.M. ---------------</w:t>
      </w:r>
      <w:r w:rsidR="0048441F" w:rsidRPr="005269B0">
        <w:rPr>
          <w:rFonts w:ascii="MS Reference Sans Serif" w:hAnsi="MS Reference Sans Serif"/>
          <w:sz w:val="18"/>
          <w:szCs w:val="18"/>
        </w:rPr>
        <w:tab/>
        <w:t>All exhibitors</w:t>
      </w:r>
      <w:r w:rsidR="003A3A98" w:rsidRPr="005269B0">
        <w:rPr>
          <w:rFonts w:ascii="MS Reference Sans Serif" w:hAnsi="MS Reference Sans Serif"/>
          <w:sz w:val="18"/>
          <w:szCs w:val="18"/>
        </w:rPr>
        <w:t xml:space="preserve"> </w:t>
      </w:r>
      <w:r w:rsidR="0048441F" w:rsidRPr="005269B0">
        <w:rPr>
          <w:rFonts w:ascii="MS Reference Sans Serif" w:hAnsi="MS Reference Sans Serif"/>
          <w:sz w:val="18"/>
          <w:szCs w:val="18"/>
        </w:rPr>
        <w:t>making the sale must return to the barn for clean-up.</w:t>
      </w:r>
    </w:p>
    <w:p w14:paraId="0A5FFF4C" w14:textId="5E34F5FF" w:rsidR="00285AF6" w:rsidRPr="00CD2759" w:rsidRDefault="00CD2759" w:rsidP="00D7294D">
      <w:pPr>
        <w:jc w:val="right"/>
        <w:rPr>
          <w:rFonts w:ascii="MS Reference Sans Serif" w:hAnsi="MS Reference Sans Serif" w:cs="Microsoft Sans Serif"/>
          <w:sz w:val="12"/>
          <w:szCs w:val="12"/>
        </w:rPr>
      </w:pPr>
      <w:r w:rsidRPr="00CD2759">
        <w:rPr>
          <w:rFonts w:ascii="MS Reference Sans Serif" w:hAnsi="MS Reference Sans Serif" w:cs="Microsoft Sans Serif"/>
          <w:sz w:val="12"/>
          <w:szCs w:val="12"/>
        </w:rPr>
        <w:t>4</w:t>
      </w:r>
      <w:r w:rsidR="00280436" w:rsidRPr="00CD2759">
        <w:rPr>
          <w:rFonts w:ascii="MS Reference Sans Serif" w:hAnsi="MS Reference Sans Serif" w:cs="Microsoft Sans Serif"/>
          <w:sz w:val="12"/>
          <w:szCs w:val="12"/>
        </w:rPr>
        <w:t xml:space="preserve">              </w:t>
      </w:r>
    </w:p>
    <w:sectPr w:rsidR="00285AF6" w:rsidRPr="00CD2759" w:rsidSect="00456246">
      <w:pgSz w:w="12240" w:h="15840"/>
      <w:pgMar w:top="216" w:right="360" w:bottom="216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75AA"/>
    <w:multiLevelType w:val="hybridMultilevel"/>
    <w:tmpl w:val="4D54164E"/>
    <w:lvl w:ilvl="0" w:tplc="4EB4AD28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3239"/>
    <w:multiLevelType w:val="hybridMultilevel"/>
    <w:tmpl w:val="F1888362"/>
    <w:lvl w:ilvl="0" w:tplc="5E044AF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414CA"/>
    <w:multiLevelType w:val="hybridMultilevel"/>
    <w:tmpl w:val="8B04C454"/>
    <w:lvl w:ilvl="0" w:tplc="D8B63C2A">
      <w:start w:val="1"/>
      <w:numFmt w:val="lowerLetter"/>
      <w:lvlText w:val="%1."/>
      <w:lvlJc w:val="left"/>
      <w:pPr>
        <w:tabs>
          <w:tab w:val="num" w:pos="1200"/>
        </w:tabs>
        <w:ind w:left="12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0C7F057F"/>
    <w:multiLevelType w:val="hybridMultilevel"/>
    <w:tmpl w:val="511AD84C"/>
    <w:lvl w:ilvl="0" w:tplc="5872A340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47B69DA"/>
    <w:multiLevelType w:val="hybridMultilevel"/>
    <w:tmpl w:val="6D16626E"/>
    <w:lvl w:ilvl="0" w:tplc="D29407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1C87B20">
      <w:start w:val="2"/>
      <w:numFmt w:val="low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9654E"/>
    <w:multiLevelType w:val="hybridMultilevel"/>
    <w:tmpl w:val="CE7C2870"/>
    <w:lvl w:ilvl="0" w:tplc="EAAC8AE4">
      <w:start w:val="2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25C3C"/>
    <w:multiLevelType w:val="hybridMultilevel"/>
    <w:tmpl w:val="DA84AA1C"/>
    <w:lvl w:ilvl="0" w:tplc="75D83E2E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1224F62"/>
    <w:multiLevelType w:val="hybridMultilevel"/>
    <w:tmpl w:val="4A04F386"/>
    <w:lvl w:ilvl="0" w:tplc="DFE284A0">
      <w:start w:val="2"/>
      <w:numFmt w:val="lowerLetter"/>
      <w:lvlText w:val="%1."/>
      <w:lvlJc w:val="left"/>
      <w:pPr>
        <w:tabs>
          <w:tab w:val="num" w:pos="765"/>
        </w:tabs>
        <w:ind w:left="765" w:hanging="4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214F1672"/>
    <w:multiLevelType w:val="hybridMultilevel"/>
    <w:tmpl w:val="FF840D6A"/>
    <w:lvl w:ilvl="0" w:tplc="57FA80AE">
      <w:start w:val="2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327488D"/>
    <w:multiLevelType w:val="hybridMultilevel"/>
    <w:tmpl w:val="83469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C2B43"/>
    <w:multiLevelType w:val="hybridMultilevel"/>
    <w:tmpl w:val="0CF0A72C"/>
    <w:lvl w:ilvl="0" w:tplc="8E20013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9BA767A"/>
    <w:multiLevelType w:val="hybridMultilevel"/>
    <w:tmpl w:val="F44A75D6"/>
    <w:lvl w:ilvl="0" w:tplc="6D9ED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C11"/>
    <w:multiLevelType w:val="hybridMultilevel"/>
    <w:tmpl w:val="7D4C71D8"/>
    <w:lvl w:ilvl="0" w:tplc="E6586162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349A36F2"/>
    <w:multiLevelType w:val="hybridMultilevel"/>
    <w:tmpl w:val="5D14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F19E6"/>
    <w:multiLevelType w:val="hybridMultilevel"/>
    <w:tmpl w:val="E33882B2"/>
    <w:lvl w:ilvl="0" w:tplc="D278F67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8461952"/>
    <w:multiLevelType w:val="hybridMultilevel"/>
    <w:tmpl w:val="C35E7A04"/>
    <w:lvl w:ilvl="0" w:tplc="6E94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105D2"/>
    <w:multiLevelType w:val="hybridMultilevel"/>
    <w:tmpl w:val="AF748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271"/>
    <w:multiLevelType w:val="hybridMultilevel"/>
    <w:tmpl w:val="18363094"/>
    <w:lvl w:ilvl="0" w:tplc="308A69B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D3D1C6F"/>
    <w:multiLevelType w:val="hybridMultilevel"/>
    <w:tmpl w:val="1A382C16"/>
    <w:lvl w:ilvl="0" w:tplc="7FAA0480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E4EF1"/>
    <w:multiLevelType w:val="hybridMultilevel"/>
    <w:tmpl w:val="EB803DFC"/>
    <w:lvl w:ilvl="0" w:tplc="86E213C6">
      <w:start w:val="1"/>
      <w:numFmt w:val="decimal"/>
      <w:lvlText w:val="%1.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49D35E1D"/>
    <w:multiLevelType w:val="hybridMultilevel"/>
    <w:tmpl w:val="CE866E36"/>
    <w:lvl w:ilvl="0" w:tplc="9E0815AC">
      <w:start w:val="1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A6F561C"/>
    <w:multiLevelType w:val="hybridMultilevel"/>
    <w:tmpl w:val="2E96B08E"/>
    <w:lvl w:ilvl="0" w:tplc="DD361ECE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E753B"/>
    <w:multiLevelType w:val="hybridMultilevel"/>
    <w:tmpl w:val="A6F82518"/>
    <w:lvl w:ilvl="0" w:tplc="DAF6CCC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50D6623C"/>
    <w:multiLevelType w:val="hybridMultilevel"/>
    <w:tmpl w:val="4834583E"/>
    <w:lvl w:ilvl="0" w:tplc="AF108DF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02FCD"/>
    <w:multiLevelType w:val="hybridMultilevel"/>
    <w:tmpl w:val="B276D19C"/>
    <w:lvl w:ilvl="0" w:tplc="C7D27D1C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5620E3"/>
    <w:multiLevelType w:val="hybridMultilevel"/>
    <w:tmpl w:val="CF7A38C0"/>
    <w:lvl w:ilvl="0" w:tplc="8926E5AE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9223655"/>
    <w:multiLevelType w:val="hybridMultilevel"/>
    <w:tmpl w:val="E2009A1E"/>
    <w:lvl w:ilvl="0" w:tplc="9B629086">
      <w:start w:val="5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1CAAA0A">
      <w:start w:val="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276E4"/>
    <w:multiLevelType w:val="hybridMultilevel"/>
    <w:tmpl w:val="DC9858D6"/>
    <w:lvl w:ilvl="0" w:tplc="54EE9202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F0AEB"/>
    <w:multiLevelType w:val="hybridMultilevel"/>
    <w:tmpl w:val="8BAEF260"/>
    <w:lvl w:ilvl="0" w:tplc="113A383A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E7683E"/>
    <w:multiLevelType w:val="hybridMultilevel"/>
    <w:tmpl w:val="327C2B20"/>
    <w:lvl w:ilvl="0" w:tplc="7CA2E16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65E92"/>
    <w:multiLevelType w:val="hybridMultilevel"/>
    <w:tmpl w:val="E4648E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6437FD"/>
    <w:multiLevelType w:val="hybridMultilevel"/>
    <w:tmpl w:val="AF76EBE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7B09A1"/>
    <w:multiLevelType w:val="hybridMultilevel"/>
    <w:tmpl w:val="1E529AE6"/>
    <w:lvl w:ilvl="0" w:tplc="D2E8A43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69F94C3C"/>
    <w:multiLevelType w:val="hybridMultilevel"/>
    <w:tmpl w:val="082C05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C6F48"/>
    <w:multiLevelType w:val="hybridMultilevel"/>
    <w:tmpl w:val="2FF41A34"/>
    <w:lvl w:ilvl="0" w:tplc="3460BE9E">
      <w:start w:val="5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 w15:restartNumberingAfterBreak="0">
    <w:nsid w:val="7BB34F3C"/>
    <w:multiLevelType w:val="hybridMultilevel"/>
    <w:tmpl w:val="68028CEE"/>
    <w:lvl w:ilvl="0" w:tplc="7556C3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3803D6">
      <w:start w:val="3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11A47"/>
    <w:multiLevelType w:val="hybridMultilevel"/>
    <w:tmpl w:val="0BCA9F2C"/>
    <w:lvl w:ilvl="0" w:tplc="43707AEC">
      <w:start w:val="5"/>
      <w:numFmt w:val="lowerLetter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1997029157">
    <w:abstractNumId w:val="4"/>
  </w:num>
  <w:num w:numId="2" w16cid:durableId="1008368497">
    <w:abstractNumId w:val="2"/>
  </w:num>
  <w:num w:numId="3" w16cid:durableId="1757484204">
    <w:abstractNumId w:val="9"/>
  </w:num>
  <w:num w:numId="4" w16cid:durableId="393311153">
    <w:abstractNumId w:val="13"/>
  </w:num>
  <w:num w:numId="5" w16cid:durableId="110904961">
    <w:abstractNumId w:val="21"/>
  </w:num>
  <w:num w:numId="6" w16cid:durableId="106849555">
    <w:abstractNumId w:val="26"/>
  </w:num>
  <w:num w:numId="7" w16cid:durableId="1946578236">
    <w:abstractNumId w:val="36"/>
  </w:num>
  <w:num w:numId="8" w16cid:durableId="1467775036">
    <w:abstractNumId w:val="7"/>
  </w:num>
  <w:num w:numId="9" w16cid:durableId="1475560023">
    <w:abstractNumId w:val="1"/>
  </w:num>
  <w:num w:numId="10" w16cid:durableId="1873377114">
    <w:abstractNumId w:val="31"/>
  </w:num>
  <w:num w:numId="11" w16cid:durableId="2129658320">
    <w:abstractNumId w:val="27"/>
  </w:num>
  <w:num w:numId="12" w16cid:durableId="556741472">
    <w:abstractNumId w:val="0"/>
  </w:num>
  <w:num w:numId="13" w16cid:durableId="719476699">
    <w:abstractNumId w:val="23"/>
  </w:num>
  <w:num w:numId="14" w16cid:durableId="1728869991">
    <w:abstractNumId w:val="28"/>
  </w:num>
  <w:num w:numId="15" w16cid:durableId="1534076638">
    <w:abstractNumId w:val="29"/>
  </w:num>
  <w:num w:numId="16" w16cid:durableId="1491290200">
    <w:abstractNumId w:val="18"/>
  </w:num>
  <w:num w:numId="17" w16cid:durableId="1900902073">
    <w:abstractNumId w:val="35"/>
  </w:num>
  <w:num w:numId="18" w16cid:durableId="2002855669">
    <w:abstractNumId w:val="20"/>
  </w:num>
  <w:num w:numId="19" w16cid:durableId="1011688104">
    <w:abstractNumId w:val="8"/>
  </w:num>
  <w:num w:numId="20" w16cid:durableId="1279485649">
    <w:abstractNumId w:val="30"/>
  </w:num>
  <w:num w:numId="21" w16cid:durableId="1999378838">
    <w:abstractNumId w:val="6"/>
  </w:num>
  <w:num w:numId="22" w16cid:durableId="1579558956">
    <w:abstractNumId w:val="3"/>
  </w:num>
  <w:num w:numId="23" w16cid:durableId="556815597">
    <w:abstractNumId w:val="10"/>
  </w:num>
  <w:num w:numId="24" w16cid:durableId="1125929051">
    <w:abstractNumId w:val="19"/>
  </w:num>
  <w:num w:numId="25" w16cid:durableId="959187423">
    <w:abstractNumId w:val="12"/>
  </w:num>
  <w:num w:numId="26" w16cid:durableId="596598378">
    <w:abstractNumId w:val="32"/>
  </w:num>
  <w:num w:numId="27" w16cid:durableId="22634039">
    <w:abstractNumId w:val="22"/>
  </w:num>
  <w:num w:numId="28" w16cid:durableId="123081296">
    <w:abstractNumId w:val="33"/>
  </w:num>
  <w:num w:numId="29" w16cid:durableId="724917275">
    <w:abstractNumId w:val="14"/>
  </w:num>
  <w:num w:numId="30" w16cid:durableId="1632200543">
    <w:abstractNumId w:val="34"/>
  </w:num>
  <w:num w:numId="31" w16cid:durableId="646473396">
    <w:abstractNumId w:val="5"/>
  </w:num>
  <w:num w:numId="32" w16cid:durableId="1170750225">
    <w:abstractNumId w:val="24"/>
  </w:num>
  <w:num w:numId="33" w16cid:durableId="80414683">
    <w:abstractNumId w:val="17"/>
  </w:num>
  <w:num w:numId="34" w16cid:durableId="1448692317">
    <w:abstractNumId w:val="25"/>
  </w:num>
  <w:num w:numId="35" w16cid:durableId="928658933">
    <w:abstractNumId w:val="16"/>
  </w:num>
  <w:num w:numId="36" w16cid:durableId="1579052740">
    <w:abstractNumId w:val="15"/>
  </w:num>
  <w:num w:numId="37" w16cid:durableId="4801171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ra Waiser">
    <w15:presenceInfo w15:providerId="Windows Live" w15:userId="cbe810ef5b00c5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B0"/>
    <w:rsid w:val="000063E5"/>
    <w:rsid w:val="00006A29"/>
    <w:rsid w:val="000143E3"/>
    <w:rsid w:val="00014BA6"/>
    <w:rsid w:val="000206A6"/>
    <w:rsid w:val="0002336E"/>
    <w:rsid w:val="000400B3"/>
    <w:rsid w:val="00051CF3"/>
    <w:rsid w:val="00052310"/>
    <w:rsid w:val="00064E0C"/>
    <w:rsid w:val="00073BEA"/>
    <w:rsid w:val="000810C2"/>
    <w:rsid w:val="00082A01"/>
    <w:rsid w:val="00084D5D"/>
    <w:rsid w:val="00085ECC"/>
    <w:rsid w:val="000A7A2B"/>
    <w:rsid w:val="000B21D4"/>
    <w:rsid w:val="000C15E3"/>
    <w:rsid w:val="000D1396"/>
    <w:rsid w:val="000D4E1C"/>
    <w:rsid w:val="000D774A"/>
    <w:rsid w:val="000E0C8A"/>
    <w:rsid w:val="000E29EF"/>
    <w:rsid w:val="000E3653"/>
    <w:rsid w:val="000F375C"/>
    <w:rsid w:val="001001D3"/>
    <w:rsid w:val="001011B5"/>
    <w:rsid w:val="00104AA0"/>
    <w:rsid w:val="001142EC"/>
    <w:rsid w:val="00114824"/>
    <w:rsid w:val="00114BFA"/>
    <w:rsid w:val="001172A8"/>
    <w:rsid w:val="00124846"/>
    <w:rsid w:val="001346EF"/>
    <w:rsid w:val="001374E3"/>
    <w:rsid w:val="001427F2"/>
    <w:rsid w:val="00145A37"/>
    <w:rsid w:val="00145EBB"/>
    <w:rsid w:val="00153575"/>
    <w:rsid w:val="001623C3"/>
    <w:rsid w:val="0016290A"/>
    <w:rsid w:val="00172C68"/>
    <w:rsid w:val="001747A0"/>
    <w:rsid w:val="00176325"/>
    <w:rsid w:val="00177C31"/>
    <w:rsid w:val="00181B37"/>
    <w:rsid w:val="001861C2"/>
    <w:rsid w:val="001A033E"/>
    <w:rsid w:val="001B3C05"/>
    <w:rsid w:val="001B4C0B"/>
    <w:rsid w:val="001B5B83"/>
    <w:rsid w:val="001B7222"/>
    <w:rsid w:val="001C0241"/>
    <w:rsid w:val="001C429A"/>
    <w:rsid w:val="001E0108"/>
    <w:rsid w:val="001F04ED"/>
    <w:rsid w:val="001F5407"/>
    <w:rsid w:val="00207A8C"/>
    <w:rsid w:val="00217800"/>
    <w:rsid w:val="00221DAE"/>
    <w:rsid w:val="00225DA6"/>
    <w:rsid w:val="00227671"/>
    <w:rsid w:val="002310DD"/>
    <w:rsid w:val="00235429"/>
    <w:rsid w:val="002504AC"/>
    <w:rsid w:val="00254B0E"/>
    <w:rsid w:val="00255D55"/>
    <w:rsid w:val="00260E94"/>
    <w:rsid w:val="00266C59"/>
    <w:rsid w:val="0027082F"/>
    <w:rsid w:val="00272409"/>
    <w:rsid w:val="00272875"/>
    <w:rsid w:val="002730EF"/>
    <w:rsid w:val="00280436"/>
    <w:rsid w:val="00283E3C"/>
    <w:rsid w:val="00284ED2"/>
    <w:rsid w:val="00285AF6"/>
    <w:rsid w:val="00285C1E"/>
    <w:rsid w:val="002A664A"/>
    <w:rsid w:val="002A68CF"/>
    <w:rsid w:val="002D203E"/>
    <w:rsid w:val="002D3467"/>
    <w:rsid w:val="002E07BA"/>
    <w:rsid w:val="002E0EBC"/>
    <w:rsid w:val="002E367A"/>
    <w:rsid w:val="003005C1"/>
    <w:rsid w:val="00304F5E"/>
    <w:rsid w:val="00316378"/>
    <w:rsid w:val="00317266"/>
    <w:rsid w:val="00317B4E"/>
    <w:rsid w:val="003211BB"/>
    <w:rsid w:val="003265CD"/>
    <w:rsid w:val="00336158"/>
    <w:rsid w:val="003373F5"/>
    <w:rsid w:val="003400E1"/>
    <w:rsid w:val="00342E94"/>
    <w:rsid w:val="00344B46"/>
    <w:rsid w:val="003452CD"/>
    <w:rsid w:val="0034532A"/>
    <w:rsid w:val="00352ADD"/>
    <w:rsid w:val="00395A62"/>
    <w:rsid w:val="003A13CA"/>
    <w:rsid w:val="003A22D0"/>
    <w:rsid w:val="003A3A98"/>
    <w:rsid w:val="003A6F95"/>
    <w:rsid w:val="003B5A16"/>
    <w:rsid w:val="003C0264"/>
    <w:rsid w:val="003D5F55"/>
    <w:rsid w:val="003E4629"/>
    <w:rsid w:val="003E4B59"/>
    <w:rsid w:val="003E6BBE"/>
    <w:rsid w:val="00411BAA"/>
    <w:rsid w:val="00412088"/>
    <w:rsid w:val="00412211"/>
    <w:rsid w:val="00424E30"/>
    <w:rsid w:val="00426323"/>
    <w:rsid w:val="00432D64"/>
    <w:rsid w:val="00437DDB"/>
    <w:rsid w:val="0044572F"/>
    <w:rsid w:val="00455E1D"/>
    <w:rsid w:val="00456246"/>
    <w:rsid w:val="00465ACA"/>
    <w:rsid w:val="00465B8C"/>
    <w:rsid w:val="00465F09"/>
    <w:rsid w:val="00470B69"/>
    <w:rsid w:val="0047122D"/>
    <w:rsid w:val="00477A75"/>
    <w:rsid w:val="004810B4"/>
    <w:rsid w:val="0048441F"/>
    <w:rsid w:val="0049040B"/>
    <w:rsid w:val="004A7C0F"/>
    <w:rsid w:val="004B5293"/>
    <w:rsid w:val="004C5EBF"/>
    <w:rsid w:val="004D7971"/>
    <w:rsid w:val="004E0F5F"/>
    <w:rsid w:val="004E2419"/>
    <w:rsid w:val="004E3E4C"/>
    <w:rsid w:val="004E5004"/>
    <w:rsid w:val="004F7472"/>
    <w:rsid w:val="00506829"/>
    <w:rsid w:val="005212E9"/>
    <w:rsid w:val="005269B0"/>
    <w:rsid w:val="0054406C"/>
    <w:rsid w:val="00544298"/>
    <w:rsid w:val="0054498C"/>
    <w:rsid w:val="00546241"/>
    <w:rsid w:val="005514CD"/>
    <w:rsid w:val="0055293D"/>
    <w:rsid w:val="0056384F"/>
    <w:rsid w:val="00567D22"/>
    <w:rsid w:val="00570528"/>
    <w:rsid w:val="00571B18"/>
    <w:rsid w:val="005815CC"/>
    <w:rsid w:val="005821B7"/>
    <w:rsid w:val="005A5098"/>
    <w:rsid w:val="005B23B5"/>
    <w:rsid w:val="005D176E"/>
    <w:rsid w:val="005D3CB5"/>
    <w:rsid w:val="005E3D88"/>
    <w:rsid w:val="005E7192"/>
    <w:rsid w:val="005F39C4"/>
    <w:rsid w:val="005F4394"/>
    <w:rsid w:val="00600CF9"/>
    <w:rsid w:val="00611E61"/>
    <w:rsid w:val="00615ED2"/>
    <w:rsid w:val="006261E7"/>
    <w:rsid w:val="00635AA0"/>
    <w:rsid w:val="00635B5C"/>
    <w:rsid w:val="00644B32"/>
    <w:rsid w:val="006457A7"/>
    <w:rsid w:val="00645AF6"/>
    <w:rsid w:val="00647BE2"/>
    <w:rsid w:val="0065465D"/>
    <w:rsid w:val="00665163"/>
    <w:rsid w:val="00673C60"/>
    <w:rsid w:val="0068496B"/>
    <w:rsid w:val="006B5EAA"/>
    <w:rsid w:val="006E5240"/>
    <w:rsid w:val="006E5EDC"/>
    <w:rsid w:val="006F2047"/>
    <w:rsid w:val="006F4C76"/>
    <w:rsid w:val="00700C29"/>
    <w:rsid w:val="007107B2"/>
    <w:rsid w:val="0072497A"/>
    <w:rsid w:val="00743506"/>
    <w:rsid w:val="00764D18"/>
    <w:rsid w:val="00766478"/>
    <w:rsid w:val="00770BCB"/>
    <w:rsid w:val="0078211A"/>
    <w:rsid w:val="00786C10"/>
    <w:rsid w:val="0078728A"/>
    <w:rsid w:val="00787743"/>
    <w:rsid w:val="00795EFC"/>
    <w:rsid w:val="007B61A0"/>
    <w:rsid w:val="007C4C7E"/>
    <w:rsid w:val="007C60AB"/>
    <w:rsid w:val="007E0D01"/>
    <w:rsid w:val="007E19A9"/>
    <w:rsid w:val="007E3F1D"/>
    <w:rsid w:val="007E570A"/>
    <w:rsid w:val="007E735A"/>
    <w:rsid w:val="00805A8B"/>
    <w:rsid w:val="00827720"/>
    <w:rsid w:val="008378A9"/>
    <w:rsid w:val="008440E1"/>
    <w:rsid w:val="00850891"/>
    <w:rsid w:val="0086503C"/>
    <w:rsid w:val="00865FDB"/>
    <w:rsid w:val="00867D26"/>
    <w:rsid w:val="0087666B"/>
    <w:rsid w:val="00880E6C"/>
    <w:rsid w:val="008871E1"/>
    <w:rsid w:val="008910AB"/>
    <w:rsid w:val="00894209"/>
    <w:rsid w:val="00895DB4"/>
    <w:rsid w:val="008A6556"/>
    <w:rsid w:val="008D2362"/>
    <w:rsid w:val="008D2AD5"/>
    <w:rsid w:val="008D5348"/>
    <w:rsid w:val="008E157B"/>
    <w:rsid w:val="008E1FE8"/>
    <w:rsid w:val="008E5211"/>
    <w:rsid w:val="008E5B6A"/>
    <w:rsid w:val="008F060D"/>
    <w:rsid w:val="008F0A6F"/>
    <w:rsid w:val="008F43CF"/>
    <w:rsid w:val="008F44F2"/>
    <w:rsid w:val="008F70F5"/>
    <w:rsid w:val="00905014"/>
    <w:rsid w:val="009052A5"/>
    <w:rsid w:val="00912D3B"/>
    <w:rsid w:val="00915866"/>
    <w:rsid w:val="00934625"/>
    <w:rsid w:val="00936A73"/>
    <w:rsid w:val="009374F4"/>
    <w:rsid w:val="00942E80"/>
    <w:rsid w:val="009512D3"/>
    <w:rsid w:val="0095755A"/>
    <w:rsid w:val="00961129"/>
    <w:rsid w:val="009665DD"/>
    <w:rsid w:val="009675FB"/>
    <w:rsid w:val="0097150B"/>
    <w:rsid w:val="0097696F"/>
    <w:rsid w:val="00981AC2"/>
    <w:rsid w:val="00987D80"/>
    <w:rsid w:val="00996516"/>
    <w:rsid w:val="009A3E77"/>
    <w:rsid w:val="009D40AF"/>
    <w:rsid w:val="009E4E54"/>
    <w:rsid w:val="009F2CF2"/>
    <w:rsid w:val="009F39BE"/>
    <w:rsid w:val="00A0118B"/>
    <w:rsid w:val="00A12F56"/>
    <w:rsid w:val="00A32454"/>
    <w:rsid w:val="00A4098F"/>
    <w:rsid w:val="00A51DF0"/>
    <w:rsid w:val="00A605B0"/>
    <w:rsid w:val="00A60FB0"/>
    <w:rsid w:val="00A660D4"/>
    <w:rsid w:val="00A71CED"/>
    <w:rsid w:val="00A73143"/>
    <w:rsid w:val="00A74F2E"/>
    <w:rsid w:val="00A76733"/>
    <w:rsid w:val="00A9273B"/>
    <w:rsid w:val="00A93B56"/>
    <w:rsid w:val="00A952C6"/>
    <w:rsid w:val="00A969F6"/>
    <w:rsid w:val="00AA45A0"/>
    <w:rsid w:val="00AB0F26"/>
    <w:rsid w:val="00AB3D53"/>
    <w:rsid w:val="00AB482C"/>
    <w:rsid w:val="00AB7A93"/>
    <w:rsid w:val="00AC5BE0"/>
    <w:rsid w:val="00AC721E"/>
    <w:rsid w:val="00AD6C65"/>
    <w:rsid w:val="00AD6F22"/>
    <w:rsid w:val="00AD7FFB"/>
    <w:rsid w:val="00AE0014"/>
    <w:rsid w:val="00AE0E86"/>
    <w:rsid w:val="00AE1670"/>
    <w:rsid w:val="00AE226C"/>
    <w:rsid w:val="00AE22F0"/>
    <w:rsid w:val="00AE45C5"/>
    <w:rsid w:val="00AE59FB"/>
    <w:rsid w:val="00AE681B"/>
    <w:rsid w:val="00AF1D47"/>
    <w:rsid w:val="00AF3C0E"/>
    <w:rsid w:val="00B03395"/>
    <w:rsid w:val="00B04DF0"/>
    <w:rsid w:val="00B074D5"/>
    <w:rsid w:val="00B156C5"/>
    <w:rsid w:val="00B169F3"/>
    <w:rsid w:val="00B37759"/>
    <w:rsid w:val="00B52646"/>
    <w:rsid w:val="00B621D0"/>
    <w:rsid w:val="00B638D4"/>
    <w:rsid w:val="00B65D96"/>
    <w:rsid w:val="00B71577"/>
    <w:rsid w:val="00B756C5"/>
    <w:rsid w:val="00B93A6E"/>
    <w:rsid w:val="00B97039"/>
    <w:rsid w:val="00BA227C"/>
    <w:rsid w:val="00BA2928"/>
    <w:rsid w:val="00BB0E2E"/>
    <w:rsid w:val="00BB3008"/>
    <w:rsid w:val="00BB3970"/>
    <w:rsid w:val="00BB6E4D"/>
    <w:rsid w:val="00BC3E4F"/>
    <w:rsid w:val="00BD4D86"/>
    <w:rsid w:val="00BD5314"/>
    <w:rsid w:val="00BD798F"/>
    <w:rsid w:val="00BE3D8B"/>
    <w:rsid w:val="00BE516D"/>
    <w:rsid w:val="00C07BEC"/>
    <w:rsid w:val="00C100DA"/>
    <w:rsid w:val="00C15EDA"/>
    <w:rsid w:val="00C204B6"/>
    <w:rsid w:val="00C21C67"/>
    <w:rsid w:val="00C31529"/>
    <w:rsid w:val="00C41CA8"/>
    <w:rsid w:val="00C433F8"/>
    <w:rsid w:val="00C52B30"/>
    <w:rsid w:val="00C67649"/>
    <w:rsid w:val="00C734B3"/>
    <w:rsid w:val="00C7415C"/>
    <w:rsid w:val="00C75B51"/>
    <w:rsid w:val="00C75DE8"/>
    <w:rsid w:val="00C91D52"/>
    <w:rsid w:val="00C95152"/>
    <w:rsid w:val="00C952DB"/>
    <w:rsid w:val="00CA0E15"/>
    <w:rsid w:val="00CA28BE"/>
    <w:rsid w:val="00CA2CBB"/>
    <w:rsid w:val="00CA70F4"/>
    <w:rsid w:val="00CB5B5E"/>
    <w:rsid w:val="00CB72CF"/>
    <w:rsid w:val="00CB7D46"/>
    <w:rsid w:val="00CD2759"/>
    <w:rsid w:val="00CD6D8B"/>
    <w:rsid w:val="00CD7633"/>
    <w:rsid w:val="00CE16F3"/>
    <w:rsid w:val="00CF2F0B"/>
    <w:rsid w:val="00CF37BA"/>
    <w:rsid w:val="00CF37C7"/>
    <w:rsid w:val="00CF4ACB"/>
    <w:rsid w:val="00CF727F"/>
    <w:rsid w:val="00D05AA2"/>
    <w:rsid w:val="00D37753"/>
    <w:rsid w:val="00D42873"/>
    <w:rsid w:val="00D43777"/>
    <w:rsid w:val="00D55826"/>
    <w:rsid w:val="00D67050"/>
    <w:rsid w:val="00D72898"/>
    <w:rsid w:val="00D7294D"/>
    <w:rsid w:val="00D73980"/>
    <w:rsid w:val="00DB05F8"/>
    <w:rsid w:val="00DB0A2C"/>
    <w:rsid w:val="00DC6FBF"/>
    <w:rsid w:val="00DD0840"/>
    <w:rsid w:val="00DE5E24"/>
    <w:rsid w:val="00DF5C36"/>
    <w:rsid w:val="00E04AD3"/>
    <w:rsid w:val="00E1489F"/>
    <w:rsid w:val="00E23092"/>
    <w:rsid w:val="00E308B7"/>
    <w:rsid w:val="00E478A0"/>
    <w:rsid w:val="00E53051"/>
    <w:rsid w:val="00E548C4"/>
    <w:rsid w:val="00E57E9B"/>
    <w:rsid w:val="00E60D74"/>
    <w:rsid w:val="00E70AA6"/>
    <w:rsid w:val="00E80692"/>
    <w:rsid w:val="00E81E78"/>
    <w:rsid w:val="00E83BE4"/>
    <w:rsid w:val="00E933AD"/>
    <w:rsid w:val="00E933B1"/>
    <w:rsid w:val="00E94DEE"/>
    <w:rsid w:val="00E97A88"/>
    <w:rsid w:val="00EA5A84"/>
    <w:rsid w:val="00EA707D"/>
    <w:rsid w:val="00EB1983"/>
    <w:rsid w:val="00EC2756"/>
    <w:rsid w:val="00EC320B"/>
    <w:rsid w:val="00EC3D2C"/>
    <w:rsid w:val="00EE0B73"/>
    <w:rsid w:val="00EE3AE5"/>
    <w:rsid w:val="00EF37ED"/>
    <w:rsid w:val="00EF5943"/>
    <w:rsid w:val="00F01588"/>
    <w:rsid w:val="00F03223"/>
    <w:rsid w:val="00F105BA"/>
    <w:rsid w:val="00F1349D"/>
    <w:rsid w:val="00F27C3F"/>
    <w:rsid w:val="00F27EB3"/>
    <w:rsid w:val="00F3730E"/>
    <w:rsid w:val="00F409B8"/>
    <w:rsid w:val="00F41158"/>
    <w:rsid w:val="00F445AC"/>
    <w:rsid w:val="00F46DFB"/>
    <w:rsid w:val="00F5239F"/>
    <w:rsid w:val="00F5295E"/>
    <w:rsid w:val="00F605E6"/>
    <w:rsid w:val="00F629C6"/>
    <w:rsid w:val="00F6454C"/>
    <w:rsid w:val="00F66912"/>
    <w:rsid w:val="00F757F4"/>
    <w:rsid w:val="00F85913"/>
    <w:rsid w:val="00F918E2"/>
    <w:rsid w:val="00F94BB7"/>
    <w:rsid w:val="00FA7721"/>
    <w:rsid w:val="00FB1D8E"/>
    <w:rsid w:val="00FB53AA"/>
    <w:rsid w:val="00FB7743"/>
    <w:rsid w:val="00FD3E20"/>
    <w:rsid w:val="00FD6E29"/>
    <w:rsid w:val="00FD7E21"/>
    <w:rsid w:val="00FE26A2"/>
    <w:rsid w:val="00FE6D86"/>
    <w:rsid w:val="00FF2950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76E50"/>
  <w15:docId w15:val="{3B3E9C2B-46CB-432B-99C9-C35DF3A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S Reference Sans Serif" w:hAnsi="MS Reference Sans Serif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S Reference Sans Serif" w:hAnsi="MS Reference Sans Serif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S Reference Sans Serif" w:hAnsi="MS Reference Sans Serif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MS Reference Sans Serif" w:hAnsi="MS Reference Sans Serif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MS Reference Sans Serif" w:hAnsi="MS Reference Sans Serif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S Reference Sans Serif" w:hAnsi="MS Reference Sans Serif"/>
      <w:b/>
      <w:bCs/>
      <w:sz w:val="20"/>
    </w:rPr>
  </w:style>
  <w:style w:type="paragraph" w:styleId="BodyText2">
    <w:name w:val="Body Text 2"/>
    <w:basedOn w:val="Normal"/>
    <w:rPr>
      <w:rFonts w:ascii="MS Reference Sans Serif" w:hAnsi="MS Reference Sans Serif"/>
      <w:sz w:val="20"/>
    </w:rPr>
  </w:style>
  <w:style w:type="paragraph" w:styleId="BodyTextIndent">
    <w:name w:val="Body Text Indent"/>
    <w:basedOn w:val="Normal"/>
    <w:pPr>
      <w:ind w:left="840"/>
    </w:pPr>
    <w:rPr>
      <w:rFonts w:ascii="MS Reference Sans Serif" w:hAnsi="MS Reference Sans Seri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5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B73"/>
    <w:rPr>
      <w:b/>
      <w:bCs/>
    </w:rPr>
  </w:style>
  <w:style w:type="paragraph" w:styleId="Revision">
    <w:name w:val="Revision"/>
    <w:hidden/>
    <w:uiPriority w:val="99"/>
    <w:semiHidden/>
    <w:rsid w:val="00C952D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7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1768-1C8D-4170-B764-905A7CEC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MILAM COUNTY JUNIOR LIVESTOCK ASSOCIATION</vt:lpstr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MILAM COUNTY JUNIOR LIVESTOCK ASSOCIATION</dc:title>
  <dc:creator>Sandra Waiser</dc:creator>
  <cp:lastModifiedBy>Sandra Waiser</cp:lastModifiedBy>
  <cp:revision>6</cp:revision>
  <cp:lastPrinted>2025-08-08T22:24:00Z</cp:lastPrinted>
  <dcterms:created xsi:type="dcterms:W3CDTF">2025-08-08T22:49:00Z</dcterms:created>
  <dcterms:modified xsi:type="dcterms:W3CDTF">2025-10-02T18:44:00Z</dcterms:modified>
</cp:coreProperties>
</file>