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FB27" w14:textId="49916D40" w:rsidR="002872C2" w:rsidRPr="002872C2" w:rsidRDefault="002872C2" w:rsidP="002872C2">
      <w:pPr>
        <w:spacing w:before="240"/>
        <w:rPr>
          <w:rFonts w:ascii="Baguet Script" w:hAnsi="Baguet Script"/>
          <w:b/>
          <w:sz w:val="220"/>
          <w:szCs w:val="280"/>
        </w:rPr>
      </w:pPr>
      <w:r w:rsidRPr="002872C2">
        <w:rPr>
          <w:rFonts w:ascii="Arial" w:eastAsiaTheme="minorEastAsia" w:hAnsi="Arial" w:cs="Arial"/>
          <w:b/>
          <w:color w:val="000000" w:themeColor="text1"/>
          <w:sz w:val="44"/>
          <w:szCs w:val="32"/>
          <w:lang w:val="en-US" w:eastAsia="ja-JP"/>
        </w:rPr>
        <w:t>SEN</w:t>
      </w:r>
      <w:r w:rsidR="000B247E">
        <w:rPr>
          <w:rFonts w:ascii="Arial" w:eastAsiaTheme="minorEastAsia" w:hAnsi="Arial" w:cs="Arial"/>
          <w:b/>
          <w:color w:val="000000" w:themeColor="text1"/>
          <w:sz w:val="44"/>
          <w:szCs w:val="32"/>
          <w:lang w:val="en-US" w:eastAsia="ja-JP"/>
        </w:rPr>
        <w:t>D</w:t>
      </w:r>
      <w:r w:rsidRPr="002872C2">
        <w:rPr>
          <w:rFonts w:ascii="Arial" w:eastAsiaTheme="minorEastAsia" w:hAnsi="Arial" w:cs="Arial"/>
          <w:b/>
          <w:color w:val="000000" w:themeColor="text1"/>
          <w:sz w:val="44"/>
          <w:szCs w:val="32"/>
          <w:lang w:val="en-US" w:eastAsia="ja-JP"/>
        </w:rPr>
        <w:t xml:space="preserve"> </w:t>
      </w:r>
      <w:r w:rsidR="000B247E">
        <w:rPr>
          <w:rFonts w:ascii="Arial" w:eastAsiaTheme="minorEastAsia" w:hAnsi="Arial" w:cs="Arial"/>
          <w:b/>
          <w:color w:val="000000" w:themeColor="text1"/>
          <w:sz w:val="44"/>
          <w:szCs w:val="32"/>
          <w:lang w:val="en-US" w:eastAsia="ja-JP"/>
        </w:rPr>
        <w:t>I</w:t>
      </w:r>
      <w:r w:rsidRPr="002872C2">
        <w:rPr>
          <w:rFonts w:ascii="Arial" w:eastAsiaTheme="minorEastAsia" w:hAnsi="Arial" w:cs="Arial"/>
          <w:b/>
          <w:color w:val="000000" w:themeColor="text1"/>
          <w:sz w:val="44"/>
          <w:szCs w:val="32"/>
          <w:lang w:val="en-US" w:eastAsia="ja-JP"/>
        </w:rPr>
        <w:t>nformation report</w:t>
      </w:r>
      <w:r w:rsidRPr="002872C2">
        <w:rPr>
          <w:rFonts w:ascii="Baguet Script" w:hAnsi="Baguet Script"/>
          <w:b/>
          <w:sz w:val="220"/>
          <w:szCs w:val="280"/>
        </w:rPr>
        <w:t xml:space="preserve"> </w:t>
      </w:r>
    </w:p>
    <w:p w14:paraId="6B9FDF2F" w14:textId="571B4E14" w:rsidR="006F7C6C" w:rsidRDefault="003D0892" w:rsidP="002872C2">
      <w:pPr>
        <w:spacing w:before="240"/>
        <w:rPr>
          <w:rFonts w:ascii="Baguet Script" w:hAnsi="Baguet Script"/>
          <w:b/>
          <w:sz w:val="440"/>
          <w:szCs w:val="500"/>
        </w:rPr>
      </w:pPr>
      <w:r>
        <w:rPr>
          <w:rFonts w:ascii="Baguet Script" w:hAnsi="Baguet Script"/>
          <w:b/>
          <w:sz w:val="440"/>
          <w:szCs w:val="500"/>
        </w:rPr>
        <w:t>ROOTS</w:t>
      </w:r>
    </w:p>
    <w:p w14:paraId="57B41BAE" w14:textId="5326FC73" w:rsidR="006F7C6C" w:rsidRPr="002872C2" w:rsidRDefault="002872C2" w:rsidP="006F7C6C">
      <w:pPr>
        <w:spacing w:before="240"/>
        <w:rPr>
          <w:rFonts w:ascii="Baguet Script" w:hAnsi="Baguet Script"/>
          <w:b/>
          <w:sz w:val="220"/>
          <w:szCs w:val="280"/>
        </w:rPr>
      </w:pPr>
      <w:r w:rsidRPr="002872C2">
        <w:rPr>
          <w:rFonts w:ascii="Arial" w:hAnsi="Arial" w:cs="Arial"/>
          <w:b/>
          <w:sz w:val="72"/>
          <w:szCs w:val="72"/>
        </w:rPr>
        <w:t xml:space="preserve"> </w:t>
      </w:r>
      <w:r w:rsidR="006F7C6C">
        <w:rPr>
          <w:rFonts w:ascii="Arial" w:eastAsiaTheme="minorEastAsia" w:hAnsi="Arial" w:cs="Arial"/>
          <w:b/>
          <w:color w:val="000000" w:themeColor="text1"/>
          <w:sz w:val="44"/>
          <w:szCs w:val="32"/>
          <w:lang w:val="en-US" w:eastAsia="ja-JP"/>
        </w:rPr>
        <w:t xml:space="preserve">Author: Liz Key </w:t>
      </w:r>
      <w:r w:rsidR="006F7C6C">
        <w:rPr>
          <w:rFonts w:ascii="Arial" w:eastAsiaTheme="minorEastAsia" w:hAnsi="Arial" w:cs="Arial"/>
          <w:b/>
          <w:color w:val="000000" w:themeColor="text1"/>
          <w:sz w:val="44"/>
          <w:szCs w:val="32"/>
          <w:lang w:val="en-US" w:eastAsia="ja-JP"/>
        </w:rPr>
        <w:tab/>
      </w:r>
      <w:r w:rsidR="006F7C6C">
        <w:rPr>
          <w:rFonts w:ascii="Arial" w:eastAsiaTheme="minorEastAsia" w:hAnsi="Arial" w:cs="Arial"/>
          <w:b/>
          <w:color w:val="000000" w:themeColor="text1"/>
          <w:sz w:val="44"/>
          <w:szCs w:val="32"/>
          <w:lang w:val="en-US" w:eastAsia="ja-JP"/>
        </w:rPr>
        <w:tab/>
      </w:r>
      <w:r w:rsidR="006F7C6C">
        <w:rPr>
          <w:rFonts w:ascii="Arial" w:eastAsiaTheme="minorEastAsia" w:hAnsi="Arial" w:cs="Arial"/>
          <w:b/>
          <w:color w:val="000000" w:themeColor="text1"/>
          <w:sz w:val="44"/>
          <w:szCs w:val="32"/>
          <w:lang w:val="en-US" w:eastAsia="ja-JP"/>
        </w:rPr>
        <w:tab/>
      </w:r>
      <w:r w:rsidR="006F7C6C">
        <w:rPr>
          <w:rFonts w:ascii="Arial" w:eastAsiaTheme="minorEastAsia" w:hAnsi="Arial" w:cs="Arial"/>
          <w:b/>
          <w:color w:val="000000" w:themeColor="text1"/>
          <w:sz w:val="44"/>
          <w:szCs w:val="32"/>
          <w:lang w:val="en-US" w:eastAsia="ja-JP"/>
        </w:rPr>
        <w:tab/>
      </w:r>
      <w:r w:rsidR="006F7C6C">
        <w:rPr>
          <w:rFonts w:ascii="Arial" w:eastAsiaTheme="minorEastAsia" w:hAnsi="Arial" w:cs="Arial"/>
          <w:b/>
          <w:color w:val="000000" w:themeColor="text1"/>
          <w:sz w:val="44"/>
          <w:szCs w:val="32"/>
          <w:lang w:val="en-US" w:eastAsia="ja-JP"/>
        </w:rPr>
        <w:tab/>
      </w:r>
      <w:r w:rsidR="006F7C6C">
        <w:rPr>
          <w:rFonts w:ascii="Arial" w:eastAsiaTheme="minorEastAsia" w:hAnsi="Arial" w:cs="Arial"/>
          <w:b/>
          <w:color w:val="000000" w:themeColor="text1"/>
          <w:sz w:val="44"/>
          <w:szCs w:val="32"/>
          <w:lang w:val="en-US" w:eastAsia="ja-JP"/>
        </w:rPr>
        <w:tab/>
      </w:r>
      <w:r w:rsidR="006F7C6C">
        <w:rPr>
          <w:rFonts w:ascii="Arial" w:eastAsiaTheme="minorEastAsia" w:hAnsi="Arial" w:cs="Arial"/>
          <w:b/>
          <w:color w:val="000000" w:themeColor="text1"/>
          <w:sz w:val="44"/>
          <w:szCs w:val="32"/>
          <w:lang w:val="en-US" w:eastAsia="ja-JP"/>
        </w:rPr>
        <w:tab/>
        <w:t>Date: September 202</w:t>
      </w:r>
      <w:r w:rsidR="00DB463D">
        <w:rPr>
          <w:rFonts w:ascii="Arial" w:eastAsiaTheme="minorEastAsia" w:hAnsi="Arial" w:cs="Arial"/>
          <w:b/>
          <w:color w:val="000000" w:themeColor="text1"/>
          <w:sz w:val="44"/>
          <w:szCs w:val="32"/>
          <w:lang w:val="en-US" w:eastAsia="ja-JP"/>
        </w:rPr>
        <w:t>4</w:t>
      </w:r>
      <w:r w:rsidR="006F7C6C" w:rsidRPr="002872C2">
        <w:rPr>
          <w:rFonts w:ascii="Baguet Script" w:hAnsi="Baguet Script"/>
          <w:b/>
          <w:sz w:val="220"/>
          <w:szCs w:val="280"/>
        </w:rPr>
        <w:t xml:space="preserve"> </w:t>
      </w:r>
    </w:p>
    <w:p w14:paraId="3A427961" w14:textId="3396BFA6" w:rsidR="002872C2" w:rsidRDefault="00B66B72" w:rsidP="002872C2">
      <w:pPr>
        <w:spacing w:before="240"/>
        <w:rPr>
          <w:rFonts w:ascii="Arial" w:eastAsiaTheme="minorEastAsia" w:hAnsi="Arial" w:cs="Arial"/>
          <w:b/>
          <w:color w:val="000000" w:themeColor="text1"/>
          <w:sz w:val="32"/>
          <w:lang w:val="en-US" w:eastAsia="ja-JP"/>
        </w:rPr>
      </w:pPr>
      <w:r>
        <w:rPr>
          <w:rFonts w:ascii="Arial" w:hAnsi="Arial" w:cs="Arial"/>
          <w:b/>
          <w:sz w:val="28"/>
          <w:szCs w:val="28"/>
        </w:rPr>
        <w:br w:type="page"/>
      </w:r>
    </w:p>
    <w:p w14:paraId="6FE3E615" w14:textId="23375D06" w:rsidR="00B66B72" w:rsidRPr="00B66B72" w:rsidRDefault="00B66B72" w:rsidP="00B66B72">
      <w:pPr>
        <w:tabs>
          <w:tab w:val="left" w:pos="1275"/>
        </w:tabs>
        <w:jc w:val="both"/>
        <w:rPr>
          <w:rFonts w:ascii="Arial" w:hAnsi="Arial" w:cs="Arial"/>
        </w:rPr>
      </w:pPr>
    </w:p>
    <w:p w14:paraId="441C05E9" w14:textId="5EE41AC5" w:rsidR="00E61F1C" w:rsidRPr="007A30D6" w:rsidRDefault="00E61F1C" w:rsidP="00336DC7">
      <w:pPr>
        <w:tabs>
          <w:tab w:val="left" w:pos="1275"/>
        </w:tabs>
        <w:jc w:val="both"/>
        <w:rPr>
          <w:rFonts w:ascii="Arial" w:hAnsi="Arial" w:cs="Arial"/>
          <w:b/>
          <w:sz w:val="28"/>
          <w:szCs w:val="28"/>
        </w:rPr>
      </w:pPr>
      <w:r w:rsidRPr="007A30D6">
        <w:rPr>
          <w:rFonts w:ascii="Arial" w:hAnsi="Arial" w:cs="Arial"/>
          <w:b/>
          <w:sz w:val="28"/>
          <w:szCs w:val="28"/>
        </w:rPr>
        <w:t>Contents</w:t>
      </w:r>
    </w:p>
    <w:p w14:paraId="78AC8C89" w14:textId="136E5F2E" w:rsidR="00336DC7" w:rsidRDefault="00EC2FD6" w:rsidP="004F767D">
      <w:pPr>
        <w:pStyle w:val="ListParagraph"/>
        <w:numPr>
          <w:ilvl w:val="0"/>
          <w:numId w:val="33"/>
        </w:numPr>
        <w:rPr>
          <w:rFonts w:ascii="Arial" w:eastAsiaTheme="minorEastAsia" w:hAnsi="Arial" w:cs="Arial"/>
          <w:color w:val="000000" w:themeColor="text1"/>
          <w:lang w:val="en-US" w:eastAsia="ja-JP"/>
        </w:rPr>
      </w:pPr>
      <w:hyperlink w:anchor="Ourschoolsapproachtosupportingpupilswith" w:history="1">
        <w:r w:rsidRPr="00B228BB">
          <w:rPr>
            <w:rStyle w:val="Hyperlink"/>
            <w:rFonts w:ascii="Arial" w:eastAsiaTheme="minorEastAsia" w:hAnsi="Arial" w:cs="Arial"/>
            <w:lang w:val="en-US" w:eastAsia="ja-JP"/>
          </w:rPr>
          <w:t>Our school’s approach to supporting pupils with SEND</w:t>
        </w:r>
      </w:hyperlink>
    </w:p>
    <w:p w14:paraId="015BCC0E" w14:textId="0CF9DFFF" w:rsidR="00EC2FD6" w:rsidRDefault="00EC2FD6" w:rsidP="004F767D">
      <w:pPr>
        <w:pStyle w:val="ListParagraph"/>
        <w:numPr>
          <w:ilvl w:val="0"/>
          <w:numId w:val="33"/>
        </w:numPr>
        <w:rPr>
          <w:rFonts w:ascii="Arial" w:eastAsiaTheme="minorEastAsia" w:hAnsi="Arial" w:cs="Arial"/>
          <w:color w:val="000000" w:themeColor="text1"/>
          <w:lang w:val="en-US" w:eastAsia="ja-JP"/>
        </w:rPr>
      </w:pPr>
      <w:hyperlink w:anchor="CateringfordifferentkindsofSEND" w:history="1">
        <w:r w:rsidRPr="00B228BB">
          <w:rPr>
            <w:rStyle w:val="Hyperlink"/>
            <w:rFonts w:ascii="Arial" w:eastAsiaTheme="minorEastAsia" w:hAnsi="Arial" w:cs="Arial"/>
            <w:lang w:val="en-US" w:eastAsia="ja-JP"/>
          </w:rPr>
          <w:t>Catering for different kinds of SEND</w:t>
        </w:r>
      </w:hyperlink>
    </w:p>
    <w:p w14:paraId="75EE76BF" w14:textId="6BFFBDDF" w:rsidR="00E61F1C" w:rsidRPr="00E61F1C" w:rsidRDefault="00E61F1C" w:rsidP="004F767D">
      <w:pPr>
        <w:pStyle w:val="ListParagraph"/>
        <w:numPr>
          <w:ilvl w:val="0"/>
          <w:numId w:val="33"/>
        </w:numPr>
        <w:rPr>
          <w:rFonts w:ascii="Arial" w:eastAsiaTheme="minorEastAsia" w:hAnsi="Arial" w:cs="Arial"/>
          <w:color w:val="000000" w:themeColor="text1"/>
          <w:lang w:val="en-US" w:eastAsia="ja-JP"/>
        </w:rPr>
      </w:pPr>
      <w:hyperlink w:anchor="Keystaffandexpertise" w:history="1">
        <w:r w:rsidRPr="00B228BB">
          <w:rPr>
            <w:rStyle w:val="Hyperlink"/>
            <w:rFonts w:ascii="Arial" w:eastAsiaTheme="minorEastAsia" w:hAnsi="Arial" w:cs="Arial"/>
            <w:lang w:val="en-US" w:eastAsia="ja-JP"/>
          </w:rPr>
          <w:t>Key staff and expertise</w:t>
        </w:r>
      </w:hyperlink>
    </w:p>
    <w:p w14:paraId="58131B09" w14:textId="0C29D62E" w:rsidR="00EC2FD6" w:rsidRDefault="00EC2FD6" w:rsidP="004F767D">
      <w:pPr>
        <w:pStyle w:val="ListParagraph"/>
        <w:numPr>
          <w:ilvl w:val="0"/>
          <w:numId w:val="33"/>
        </w:numPr>
        <w:rPr>
          <w:rFonts w:ascii="Arial" w:eastAsiaTheme="minorEastAsia" w:hAnsi="Arial" w:cs="Arial"/>
          <w:color w:val="000000" w:themeColor="text1"/>
          <w:lang w:val="en-US" w:eastAsia="ja-JP"/>
        </w:rPr>
      </w:pPr>
      <w:hyperlink w:anchor="IdentifyingandassessingpupilswithSEND" w:history="1">
        <w:r w:rsidRPr="00B228BB">
          <w:rPr>
            <w:rStyle w:val="Hyperlink"/>
            <w:rFonts w:ascii="Arial" w:eastAsiaTheme="minorEastAsia" w:hAnsi="Arial" w:cs="Arial"/>
            <w:lang w:val="en-US" w:eastAsia="ja-JP"/>
          </w:rPr>
          <w:t xml:space="preserve">Identifying </w:t>
        </w:r>
        <w:r w:rsidR="00B228BB">
          <w:rPr>
            <w:rStyle w:val="Hyperlink"/>
            <w:rFonts w:ascii="Arial" w:eastAsiaTheme="minorEastAsia" w:hAnsi="Arial" w:cs="Arial"/>
            <w:lang w:val="en-US" w:eastAsia="ja-JP"/>
          </w:rPr>
          <w:t xml:space="preserve">and assessing </w:t>
        </w:r>
        <w:r w:rsidRPr="00B228BB">
          <w:rPr>
            <w:rStyle w:val="Hyperlink"/>
            <w:rFonts w:ascii="Arial" w:eastAsiaTheme="minorEastAsia" w:hAnsi="Arial" w:cs="Arial"/>
            <w:lang w:val="en-US" w:eastAsia="ja-JP"/>
          </w:rPr>
          <w:t>pupils with SEND</w:t>
        </w:r>
      </w:hyperlink>
    </w:p>
    <w:p w14:paraId="2A4B114E" w14:textId="5C511456" w:rsidR="00EC2FD6" w:rsidRDefault="00EC2FD6" w:rsidP="004F767D">
      <w:pPr>
        <w:pStyle w:val="ListParagraph"/>
        <w:numPr>
          <w:ilvl w:val="0"/>
          <w:numId w:val="33"/>
        </w:numPr>
        <w:rPr>
          <w:rFonts w:ascii="Arial" w:eastAsiaTheme="minorEastAsia" w:hAnsi="Arial" w:cs="Arial"/>
          <w:color w:val="000000" w:themeColor="text1"/>
          <w:lang w:val="en-US" w:eastAsia="ja-JP"/>
        </w:rPr>
      </w:pPr>
      <w:hyperlink w:anchor="Consultingwithpupilsandparents" w:history="1">
        <w:r w:rsidRPr="0057507A">
          <w:rPr>
            <w:rStyle w:val="Hyperlink"/>
            <w:rFonts w:ascii="Arial" w:eastAsiaTheme="minorEastAsia" w:hAnsi="Arial" w:cs="Arial"/>
            <w:lang w:val="en-US" w:eastAsia="ja-JP"/>
          </w:rPr>
          <w:t>Consulting with pupils and parents</w:t>
        </w:r>
      </w:hyperlink>
    </w:p>
    <w:p w14:paraId="55665D92" w14:textId="6DD616F2" w:rsidR="0057507A" w:rsidRPr="004D0F68" w:rsidRDefault="00E61F1C" w:rsidP="004D0F68">
      <w:pPr>
        <w:pStyle w:val="ListParagraph"/>
        <w:numPr>
          <w:ilvl w:val="0"/>
          <w:numId w:val="33"/>
        </w:numPr>
        <w:rPr>
          <w:rFonts w:ascii="Arial" w:eastAsiaTheme="minorEastAsia" w:hAnsi="Arial" w:cs="Arial"/>
          <w:color w:val="000000" w:themeColor="text1"/>
          <w:lang w:val="en-US" w:eastAsia="ja-JP"/>
        </w:rPr>
      </w:pPr>
      <w:hyperlink w:anchor="Involvingkeystakeholders" w:history="1">
        <w:r w:rsidRPr="0057507A">
          <w:rPr>
            <w:rStyle w:val="Hyperlink"/>
            <w:rFonts w:ascii="Arial" w:eastAsiaTheme="minorEastAsia" w:hAnsi="Arial" w:cs="Arial"/>
            <w:lang w:val="en-US" w:eastAsia="ja-JP"/>
          </w:rPr>
          <w:t>Involving key stakeholders</w:t>
        </w:r>
      </w:hyperlink>
    </w:p>
    <w:p w14:paraId="37324E5A" w14:textId="5A6110B2" w:rsidR="00EC2FD6" w:rsidRDefault="00EC2FD6" w:rsidP="004F767D">
      <w:pPr>
        <w:pStyle w:val="ListParagraph"/>
        <w:numPr>
          <w:ilvl w:val="0"/>
          <w:numId w:val="34"/>
        </w:numPr>
        <w:rPr>
          <w:rFonts w:ascii="Arial" w:eastAsiaTheme="minorEastAsia" w:hAnsi="Arial" w:cs="Arial"/>
          <w:color w:val="000000" w:themeColor="text1"/>
          <w:lang w:val="en-US" w:eastAsia="ja-JP"/>
        </w:rPr>
      </w:pPr>
      <w:hyperlink w:anchor="Progressingtowardsoutcomes" w:history="1">
        <w:r w:rsidRPr="004D0F68">
          <w:rPr>
            <w:rStyle w:val="Hyperlink"/>
            <w:rFonts w:ascii="Arial" w:eastAsiaTheme="minorEastAsia" w:hAnsi="Arial" w:cs="Arial"/>
            <w:lang w:val="en-US" w:eastAsia="ja-JP"/>
          </w:rPr>
          <w:t>Progressing towards outcomes</w:t>
        </w:r>
      </w:hyperlink>
    </w:p>
    <w:p w14:paraId="74E71472" w14:textId="1C912F50" w:rsidR="00EC2FD6" w:rsidRDefault="00EC2FD6" w:rsidP="004F767D">
      <w:pPr>
        <w:pStyle w:val="ListParagraph"/>
        <w:numPr>
          <w:ilvl w:val="0"/>
          <w:numId w:val="34"/>
        </w:numPr>
        <w:rPr>
          <w:rFonts w:ascii="Arial" w:eastAsiaTheme="minorEastAsia" w:hAnsi="Arial" w:cs="Arial"/>
          <w:color w:val="000000" w:themeColor="text1"/>
          <w:lang w:val="en-US" w:eastAsia="ja-JP"/>
        </w:rPr>
      </w:pPr>
      <w:hyperlink w:anchor="Transitionsupport" w:history="1">
        <w:r w:rsidRPr="004D0F68">
          <w:rPr>
            <w:rStyle w:val="Hyperlink"/>
            <w:rFonts w:ascii="Arial" w:eastAsiaTheme="minorEastAsia" w:hAnsi="Arial" w:cs="Arial"/>
            <w:lang w:val="en-US" w:eastAsia="ja-JP"/>
          </w:rPr>
          <w:t>Transition support</w:t>
        </w:r>
      </w:hyperlink>
    </w:p>
    <w:p w14:paraId="0CD1722C" w14:textId="68745662" w:rsidR="00EC2FD6" w:rsidRPr="004D0F68" w:rsidRDefault="00EC2FD6" w:rsidP="004F767D">
      <w:pPr>
        <w:pStyle w:val="ListParagraph"/>
        <w:numPr>
          <w:ilvl w:val="0"/>
          <w:numId w:val="34"/>
        </w:numPr>
        <w:rPr>
          <w:rFonts w:ascii="Arial" w:eastAsiaTheme="minorEastAsia" w:hAnsi="Arial" w:cs="Arial"/>
          <w:color w:val="000000" w:themeColor="text1"/>
          <w:lang w:val="en-US" w:eastAsia="ja-JP"/>
        </w:rPr>
      </w:pPr>
      <w:hyperlink w:anchor="Teachingapproach" w:history="1">
        <w:r w:rsidRPr="004D0F68">
          <w:rPr>
            <w:rStyle w:val="Hyperlink"/>
            <w:rFonts w:ascii="Arial" w:eastAsiaTheme="minorEastAsia" w:hAnsi="Arial" w:cs="Arial"/>
            <w:lang w:val="en-US" w:eastAsia="ja-JP"/>
          </w:rPr>
          <w:t>Teaching approach</w:t>
        </w:r>
      </w:hyperlink>
    </w:p>
    <w:p w14:paraId="37470F26" w14:textId="526CD029" w:rsidR="00EC2FD6" w:rsidRDefault="00EC2FD6" w:rsidP="004F767D">
      <w:pPr>
        <w:pStyle w:val="ListParagraph"/>
        <w:numPr>
          <w:ilvl w:val="0"/>
          <w:numId w:val="33"/>
        </w:numPr>
        <w:rPr>
          <w:rFonts w:ascii="Arial" w:eastAsiaTheme="minorEastAsia" w:hAnsi="Arial" w:cs="Arial"/>
          <w:color w:val="000000" w:themeColor="text1"/>
          <w:lang w:val="en-US" w:eastAsia="ja-JP"/>
        </w:rPr>
      </w:pPr>
      <w:hyperlink w:anchor="Adaptationstothecurriculumandlearning" w:history="1">
        <w:r w:rsidRPr="004D0F68">
          <w:rPr>
            <w:rStyle w:val="Hyperlink"/>
            <w:rFonts w:ascii="Arial" w:eastAsiaTheme="minorEastAsia" w:hAnsi="Arial" w:cs="Arial"/>
            <w:lang w:val="en-US" w:eastAsia="ja-JP"/>
          </w:rPr>
          <w:t>Adaptations to the curriculum and learning environment</w:t>
        </w:r>
      </w:hyperlink>
    </w:p>
    <w:p w14:paraId="377B36A7" w14:textId="338F0269" w:rsidR="00EC2FD6" w:rsidRDefault="00EC2FD6" w:rsidP="004F767D">
      <w:pPr>
        <w:pStyle w:val="ListParagraph"/>
        <w:numPr>
          <w:ilvl w:val="0"/>
          <w:numId w:val="33"/>
        </w:numPr>
        <w:rPr>
          <w:rFonts w:ascii="Arial" w:eastAsiaTheme="minorEastAsia" w:hAnsi="Arial" w:cs="Arial"/>
          <w:color w:val="000000" w:themeColor="text1"/>
          <w:lang w:val="en-US" w:eastAsia="ja-JP"/>
        </w:rPr>
      </w:pPr>
      <w:hyperlink w:anchor="Inclusivityinactivities" w:history="1">
        <w:r w:rsidRPr="004D0F68">
          <w:rPr>
            <w:rStyle w:val="Hyperlink"/>
            <w:rFonts w:ascii="Arial" w:eastAsiaTheme="minorEastAsia" w:hAnsi="Arial" w:cs="Arial"/>
            <w:lang w:val="en-US" w:eastAsia="ja-JP"/>
          </w:rPr>
          <w:t>Inclusivity in activities</w:t>
        </w:r>
      </w:hyperlink>
    </w:p>
    <w:p w14:paraId="64AADD81" w14:textId="390222C7" w:rsidR="00EC2FD6" w:rsidRDefault="00E61F1C" w:rsidP="004F767D">
      <w:pPr>
        <w:pStyle w:val="ListParagraph"/>
        <w:numPr>
          <w:ilvl w:val="0"/>
          <w:numId w:val="33"/>
        </w:numPr>
        <w:rPr>
          <w:rFonts w:ascii="Arial" w:eastAsiaTheme="minorEastAsia" w:hAnsi="Arial" w:cs="Arial"/>
          <w:color w:val="000000" w:themeColor="text1"/>
          <w:lang w:val="en-US" w:eastAsia="ja-JP"/>
        </w:rPr>
      </w:pPr>
      <w:hyperlink w:anchor="Supportingemotionalandsocialdevelopment" w:history="1">
        <w:r w:rsidRPr="004D0F68">
          <w:rPr>
            <w:rStyle w:val="Hyperlink"/>
            <w:rFonts w:ascii="Arial" w:eastAsiaTheme="minorEastAsia" w:hAnsi="Arial" w:cs="Arial"/>
            <w:lang w:val="en-US" w:eastAsia="ja-JP"/>
          </w:rPr>
          <w:t>Supporting emotional and social development</w:t>
        </w:r>
      </w:hyperlink>
    </w:p>
    <w:p w14:paraId="4764F857" w14:textId="1B30C37F" w:rsidR="004A6E17" w:rsidRPr="004A6E17" w:rsidRDefault="004A6E17" w:rsidP="004F767D">
      <w:pPr>
        <w:pStyle w:val="ListParagraph"/>
        <w:numPr>
          <w:ilvl w:val="0"/>
          <w:numId w:val="33"/>
        </w:numPr>
        <w:rPr>
          <w:rFonts w:ascii="Arial" w:eastAsiaTheme="minorEastAsia" w:hAnsi="Arial" w:cs="Arial"/>
          <w:color w:val="000000" w:themeColor="text1"/>
          <w:lang w:val="en-US" w:eastAsia="ja-JP"/>
        </w:rPr>
      </w:pPr>
      <w:hyperlink w:anchor="Evaluatingeffectiveness" w:history="1">
        <w:r w:rsidRPr="004D0F68">
          <w:rPr>
            <w:rStyle w:val="Hyperlink"/>
            <w:rFonts w:ascii="Arial" w:hAnsi="Arial" w:cs="Arial"/>
          </w:rPr>
          <w:t>Evaluating effectiveness</w:t>
        </w:r>
      </w:hyperlink>
    </w:p>
    <w:p w14:paraId="151DFC8E" w14:textId="0CEDB17B" w:rsidR="00E61F1C" w:rsidRPr="004C30ED" w:rsidRDefault="00E61F1C" w:rsidP="004C30ED">
      <w:pPr>
        <w:pStyle w:val="ListParagraph"/>
        <w:numPr>
          <w:ilvl w:val="0"/>
          <w:numId w:val="33"/>
        </w:numPr>
        <w:rPr>
          <w:rFonts w:ascii="Arial" w:eastAsiaTheme="minorEastAsia" w:hAnsi="Arial" w:cs="Arial"/>
          <w:color w:val="000000" w:themeColor="text1"/>
          <w:lang w:val="en-US" w:eastAsia="ja-JP"/>
        </w:rPr>
      </w:pPr>
      <w:hyperlink w:anchor="Handlingcomplaints" w:history="1">
        <w:r w:rsidRPr="004D0F68">
          <w:rPr>
            <w:rStyle w:val="Hyperlink"/>
            <w:rFonts w:ascii="Arial" w:eastAsiaTheme="minorEastAsia" w:hAnsi="Arial" w:cs="Arial"/>
            <w:lang w:val="en-US" w:eastAsia="ja-JP"/>
          </w:rPr>
          <w:t>Handling complaints</w:t>
        </w:r>
      </w:hyperlink>
    </w:p>
    <w:p w14:paraId="2CB341A3" w14:textId="60F8EBBC" w:rsidR="00E61F1C" w:rsidRDefault="00E61F1C" w:rsidP="004F767D">
      <w:pPr>
        <w:pStyle w:val="ListParagraph"/>
        <w:numPr>
          <w:ilvl w:val="0"/>
          <w:numId w:val="33"/>
        </w:numPr>
        <w:rPr>
          <w:rFonts w:ascii="Arial" w:eastAsiaTheme="minorEastAsia" w:hAnsi="Arial" w:cs="Arial"/>
          <w:color w:val="000000" w:themeColor="text1"/>
          <w:lang w:val="en-US" w:eastAsia="ja-JP"/>
        </w:rPr>
      </w:pPr>
      <w:hyperlink w:anchor="LocalOffer" w:history="1">
        <w:r w:rsidRPr="004D0F68">
          <w:rPr>
            <w:rStyle w:val="Hyperlink"/>
            <w:rFonts w:ascii="Arial" w:eastAsiaTheme="minorEastAsia" w:hAnsi="Arial" w:cs="Arial"/>
            <w:lang w:val="en-US" w:eastAsia="ja-JP"/>
          </w:rPr>
          <w:t>Local Offer</w:t>
        </w:r>
      </w:hyperlink>
    </w:p>
    <w:p w14:paraId="05C5682F" w14:textId="681452D1" w:rsidR="00BA020C" w:rsidRPr="007E752B" w:rsidRDefault="00BA020C" w:rsidP="004F767D">
      <w:pPr>
        <w:pStyle w:val="ListParagraph"/>
        <w:numPr>
          <w:ilvl w:val="0"/>
          <w:numId w:val="33"/>
        </w:numPr>
        <w:rPr>
          <w:rStyle w:val="Hyperlink"/>
          <w:rFonts w:ascii="Arial" w:eastAsiaTheme="minorEastAsia" w:hAnsi="Arial" w:cs="Arial"/>
          <w:color w:val="000000" w:themeColor="text1"/>
          <w:u w:val="none"/>
          <w:lang w:val="en-US" w:eastAsia="ja-JP"/>
        </w:rPr>
      </w:pPr>
      <w:hyperlink w:anchor="Namedcontacts" w:history="1">
        <w:r w:rsidRPr="004D0F68">
          <w:rPr>
            <w:rStyle w:val="Hyperlink"/>
            <w:rFonts w:ascii="Arial" w:eastAsiaTheme="minorEastAsia" w:hAnsi="Arial" w:cs="Arial"/>
            <w:lang w:val="en-US" w:eastAsia="ja-JP"/>
          </w:rPr>
          <w:t>Named contacts</w:t>
        </w:r>
      </w:hyperlink>
    </w:p>
    <w:p w14:paraId="6B089F51" w14:textId="46099B75" w:rsidR="007E752B" w:rsidRPr="00EC2FD6" w:rsidRDefault="007E752B" w:rsidP="004F767D">
      <w:pPr>
        <w:pStyle w:val="ListParagraph"/>
        <w:numPr>
          <w:ilvl w:val="0"/>
          <w:numId w:val="33"/>
        </w:numPr>
        <w:rPr>
          <w:rFonts w:ascii="Arial" w:eastAsiaTheme="minorEastAsia" w:hAnsi="Arial" w:cs="Arial"/>
          <w:color w:val="000000" w:themeColor="text1"/>
          <w:lang w:val="en-US" w:eastAsia="ja-JP"/>
        </w:rPr>
      </w:pPr>
      <w:hyperlink w:anchor="Additionalsupport" w:history="1">
        <w:r w:rsidRPr="004D0F68">
          <w:rPr>
            <w:rStyle w:val="Hyperlink"/>
            <w:rFonts w:ascii="Arial" w:eastAsiaTheme="minorEastAsia" w:hAnsi="Arial" w:cs="Arial"/>
            <w:lang w:val="en-US" w:eastAsia="ja-JP"/>
          </w:rPr>
          <w:t>Additional support</w:t>
        </w:r>
      </w:hyperlink>
    </w:p>
    <w:p w14:paraId="716A5E01" w14:textId="4F17EB79" w:rsidR="00236100" w:rsidRDefault="00AE6678" w:rsidP="00C51C8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DD10B2" w14:paraId="321A4F7E" w14:textId="77777777" w:rsidTr="00A53367">
        <w:trPr>
          <w:trHeight w:val="850"/>
        </w:trPr>
        <w:tc>
          <w:tcPr>
            <w:tcW w:w="13948" w:type="dxa"/>
            <w:gridSpan w:val="3"/>
            <w:vAlign w:val="center"/>
          </w:tcPr>
          <w:p w14:paraId="3B2268C6" w14:textId="2DA9536D" w:rsidR="00DD10B2" w:rsidRPr="008C6792" w:rsidRDefault="00DD10B2" w:rsidP="008C6792">
            <w:pPr>
              <w:spacing w:before="240"/>
              <w:jc w:val="both"/>
              <w:rPr>
                <w:rFonts w:ascii="Arial" w:hAnsi="Arial" w:cs="Arial"/>
                <w:b/>
                <w:bCs/>
              </w:rPr>
            </w:pPr>
            <w:bookmarkStart w:id="0" w:name="Ourschoolsapproachtosupportingpupilswith"/>
            <w:bookmarkEnd w:id="0"/>
            <w:r w:rsidRPr="008C6792">
              <w:rPr>
                <w:rFonts w:ascii="Arial" w:hAnsi="Arial" w:cs="Arial"/>
                <w:b/>
                <w:bCs/>
                <w:sz w:val="32"/>
                <w:szCs w:val="32"/>
              </w:rPr>
              <w:t>Our school’s approach to supporting pupils with SEND</w:t>
            </w:r>
          </w:p>
        </w:tc>
      </w:tr>
      <w:tr w:rsidR="00DD10B2" w14:paraId="22674192" w14:textId="77777777" w:rsidTr="00A53367">
        <w:trPr>
          <w:trHeight w:val="283"/>
        </w:trPr>
        <w:tc>
          <w:tcPr>
            <w:tcW w:w="13948" w:type="dxa"/>
            <w:gridSpan w:val="3"/>
          </w:tcPr>
          <w:p w14:paraId="757EF418" w14:textId="77777777" w:rsidR="00DD10B2" w:rsidRPr="00DD10B2" w:rsidRDefault="00DD10B2" w:rsidP="00B66B72">
            <w:pPr>
              <w:jc w:val="both"/>
              <w:rPr>
                <w:rFonts w:ascii="Arial" w:hAnsi="Arial" w:cs="Arial"/>
                <w:b/>
                <w:bCs/>
                <w:color w:val="347186"/>
              </w:rPr>
            </w:pPr>
          </w:p>
        </w:tc>
      </w:tr>
      <w:tr w:rsidR="00DD10B2" w14:paraId="72E8A361" w14:textId="77777777" w:rsidTr="002872C2">
        <w:trPr>
          <w:trHeight w:val="3677"/>
        </w:trPr>
        <w:tc>
          <w:tcPr>
            <w:tcW w:w="13948" w:type="dxa"/>
            <w:gridSpan w:val="3"/>
            <w:vAlign w:val="center"/>
          </w:tcPr>
          <w:p w14:paraId="139C20CE" w14:textId="0A5C617B" w:rsidR="002872C2" w:rsidRPr="006F7C6C" w:rsidRDefault="00690060" w:rsidP="008C6792">
            <w:pPr>
              <w:rPr>
                <w:rFonts w:ascii="Arial" w:hAnsi="Arial" w:cs="Arial"/>
                <w:sz w:val="24"/>
                <w:szCs w:val="24"/>
              </w:rPr>
            </w:pPr>
            <w:r>
              <w:rPr>
                <w:rFonts w:ascii="Arial" w:hAnsi="Arial" w:cs="Arial"/>
                <w:sz w:val="24"/>
                <w:szCs w:val="24"/>
              </w:rPr>
              <w:t xml:space="preserve">At </w:t>
            </w:r>
            <w:r w:rsidR="003D0892">
              <w:rPr>
                <w:rFonts w:ascii="Arial" w:hAnsi="Arial" w:cs="Arial"/>
                <w:sz w:val="24"/>
                <w:szCs w:val="24"/>
              </w:rPr>
              <w:t>Roots</w:t>
            </w:r>
            <w:r>
              <w:rPr>
                <w:rFonts w:ascii="Arial" w:hAnsi="Arial" w:cs="Arial"/>
                <w:sz w:val="24"/>
                <w:szCs w:val="24"/>
              </w:rPr>
              <w:t xml:space="preserve"> our whole team is</w:t>
            </w:r>
            <w:r w:rsidRPr="00690060">
              <w:rPr>
                <w:rFonts w:ascii="Arial" w:hAnsi="Arial" w:cs="Arial"/>
                <w:sz w:val="24"/>
                <w:szCs w:val="24"/>
              </w:rPr>
              <w:t xml:space="preserve"> committed to providing a nurturing and inclusive environment that supports the unique needs of students with Special Educational Needs and Disabilities (SEND). Our approach is holistic, focusing on the academic, social, emotional, </w:t>
            </w:r>
            <w:r w:rsidR="00886979">
              <w:rPr>
                <w:rFonts w:ascii="Arial" w:hAnsi="Arial" w:cs="Arial"/>
                <w:sz w:val="24"/>
                <w:szCs w:val="24"/>
              </w:rPr>
              <w:t xml:space="preserve">mental </w:t>
            </w:r>
            <w:r w:rsidRPr="00690060">
              <w:rPr>
                <w:rFonts w:ascii="Arial" w:hAnsi="Arial" w:cs="Arial"/>
                <w:sz w:val="24"/>
                <w:szCs w:val="24"/>
              </w:rPr>
              <w:t xml:space="preserve">and physical well-being of each student. </w:t>
            </w:r>
            <w:r w:rsidR="00D41B68">
              <w:rPr>
                <w:rFonts w:ascii="Arial" w:hAnsi="Arial" w:cs="Arial"/>
                <w:sz w:val="24"/>
                <w:szCs w:val="24"/>
              </w:rPr>
              <w:t>W</w:t>
            </w:r>
            <w:r w:rsidR="00F569A4" w:rsidRPr="006F7C6C">
              <w:rPr>
                <w:rFonts w:ascii="Arial" w:hAnsi="Arial" w:cs="Arial"/>
                <w:sz w:val="24"/>
                <w:szCs w:val="24"/>
              </w:rPr>
              <w:t xml:space="preserve">e are committed to providing high quality teaching and learning to </w:t>
            </w:r>
            <w:proofErr w:type="gramStart"/>
            <w:r w:rsidR="00F569A4" w:rsidRPr="006F7C6C">
              <w:rPr>
                <w:rFonts w:ascii="Arial" w:hAnsi="Arial" w:cs="Arial"/>
                <w:sz w:val="24"/>
                <w:szCs w:val="24"/>
              </w:rPr>
              <w:t>all of</w:t>
            </w:r>
            <w:proofErr w:type="gramEnd"/>
            <w:r w:rsidR="00F569A4" w:rsidRPr="006F7C6C">
              <w:rPr>
                <w:rFonts w:ascii="Arial" w:hAnsi="Arial" w:cs="Arial"/>
                <w:sz w:val="24"/>
                <w:szCs w:val="24"/>
              </w:rPr>
              <w:t xml:space="preserve"> our students.  We see all behaviour as a communication of need and all staff are encouraged and trained to always have a curious eye to all aspects of SEND. Some of our students may </w:t>
            </w:r>
            <w:r w:rsidR="00646C7F">
              <w:rPr>
                <w:rFonts w:ascii="Arial" w:hAnsi="Arial" w:cs="Arial"/>
                <w:sz w:val="24"/>
                <w:szCs w:val="24"/>
              </w:rPr>
              <w:t xml:space="preserve">be struggling to engage in the mainstream environment or </w:t>
            </w:r>
            <w:r w:rsidR="00F569A4" w:rsidRPr="006F7C6C">
              <w:rPr>
                <w:rFonts w:ascii="Arial" w:hAnsi="Arial" w:cs="Arial"/>
                <w:sz w:val="24"/>
                <w:szCs w:val="24"/>
              </w:rPr>
              <w:t>have been out of education for long periods of time</w:t>
            </w:r>
            <w:r w:rsidR="00646C7F">
              <w:rPr>
                <w:rFonts w:ascii="Arial" w:hAnsi="Arial" w:cs="Arial"/>
                <w:sz w:val="24"/>
                <w:szCs w:val="24"/>
              </w:rPr>
              <w:t>. W</w:t>
            </w:r>
            <w:r w:rsidR="00F569A4" w:rsidRPr="006F7C6C">
              <w:rPr>
                <w:rFonts w:ascii="Arial" w:hAnsi="Arial" w:cs="Arial"/>
                <w:sz w:val="24"/>
                <w:szCs w:val="24"/>
              </w:rPr>
              <w:t xml:space="preserve">e hold a crucial role in trying to explore whether there is any unmet SEND. </w:t>
            </w:r>
            <w:r w:rsidR="00BC789A">
              <w:rPr>
                <w:rFonts w:ascii="Arial" w:hAnsi="Arial" w:cs="Arial"/>
                <w:sz w:val="24"/>
                <w:szCs w:val="24"/>
              </w:rPr>
              <w:t>W</w:t>
            </w:r>
            <w:r w:rsidR="00F569A4" w:rsidRPr="006F7C6C">
              <w:rPr>
                <w:rFonts w:ascii="Arial" w:hAnsi="Arial" w:cs="Arial"/>
                <w:sz w:val="24"/>
                <w:szCs w:val="24"/>
              </w:rPr>
              <w:t xml:space="preserve">e use the Graduated Approach (Assess, Plan, Do, Review) and try to regularly collaborate with our mainstream colleagues to gain valuable insights into our students needs and history. </w:t>
            </w:r>
            <w:r w:rsidR="007E05E7" w:rsidRPr="006F7C6C">
              <w:rPr>
                <w:rFonts w:ascii="Arial" w:hAnsi="Arial" w:cs="Arial"/>
                <w:sz w:val="24"/>
                <w:szCs w:val="24"/>
              </w:rPr>
              <w:t xml:space="preserve">On entry to </w:t>
            </w:r>
            <w:proofErr w:type="gramStart"/>
            <w:r w:rsidR="003D0892">
              <w:rPr>
                <w:rFonts w:ascii="Arial" w:hAnsi="Arial" w:cs="Arial"/>
                <w:sz w:val="24"/>
                <w:szCs w:val="24"/>
              </w:rPr>
              <w:t>Roots</w:t>
            </w:r>
            <w:proofErr w:type="gramEnd"/>
            <w:r w:rsidR="00B15112">
              <w:rPr>
                <w:rFonts w:ascii="Arial" w:hAnsi="Arial" w:cs="Arial"/>
                <w:sz w:val="24"/>
                <w:szCs w:val="24"/>
              </w:rPr>
              <w:t xml:space="preserve"> </w:t>
            </w:r>
            <w:r w:rsidR="00566BFC" w:rsidRPr="006F7C6C">
              <w:rPr>
                <w:rFonts w:ascii="Arial" w:hAnsi="Arial" w:cs="Arial"/>
                <w:sz w:val="24"/>
                <w:szCs w:val="24"/>
              </w:rPr>
              <w:t xml:space="preserve">we will talk through your children needs and requirements. In these early discussions we will talk through our 4 </w:t>
            </w:r>
            <w:r w:rsidR="002872C2" w:rsidRPr="006F7C6C">
              <w:rPr>
                <w:rFonts w:ascii="Arial" w:hAnsi="Arial" w:cs="Arial"/>
                <w:sz w:val="24"/>
                <w:szCs w:val="24"/>
              </w:rPr>
              <w:t>aims.</w:t>
            </w:r>
          </w:p>
          <w:p w14:paraId="7DBF16D9" w14:textId="77777777" w:rsidR="002872C2" w:rsidRPr="006F7C6C" w:rsidRDefault="002872C2" w:rsidP="008C6792">
            <w:pPr>
              <w:rPr>
                <w:rFonts w:ascii="Arial" w:hAnsi="Arial" w:cs="Arial"/>
                <w:sz w:val="24"/>
                <w:szCs w:val="24"/>
              </w:rPr>
            </w:pPr>
          </w:p>
          <w:p w14:paraId="73B5CC5C" w14:textId="3D910764" w:rsidR="002872C2" w:rsidRPr="006F7C6C" w:rsidRDefault="002872C2" w:rsidP="002872C2">
            <w:pPr>
              <w:pStyle w:val="ListParagraph"/>
              <w:numPr>
                <w:ilvl w:val="0"/>
                <w:numId w:val="36"/>
              </w:numPr>
              <w:rPr>
                <w:rFonts w:ascii="Arial" w:hAnsi="Arial" w:cs="Arial"/>
                <w:sz w:val="24"/>
                <w:szCs w:val="24"/>
              </w:rPr>
            </w:pPr>
            <w:r w:rsidRPr="006F7C6C">
              <w:rPr>
                <w:rFonts w:ascii="Arial" w:hAnsi="Arial" w:cs="Arial"/>
                <w:sz w:val="24"/>
                <w:szCs w:val="24"/>
              </w:rPr>
              <w:t>Positive social connections</w:t>
            </w:r>
          </w:p>
          <w:p w14:paraId="70DD2B53" w14:textId="0DC49DD4" w:rsidR="002872C2" w:rsidRPr="006F7C6C" w:rsidRDefault="002872C2" w:rsidP="002872C2">
            <w:pPr>
              <w:pStyle w:val="ListParagraph"/>
              <w:numPr>
                <w:ilvl w:val="0"/>
                <w:numId w:val="36"/>
              </w:numPr>
              <w:rPr>
                <w:rFonts w:ascii="Arial" w:hAnsi="Arial" w:cs="Arial"/>
                <w:sz w:val="24"/>
                <w:szCs w:val="24"/>
              </w:rPr>
            </w:pPr>
            <w:r w:rsidRPr="006F7C6C">
              <w:rPr>
                <w:rFonts w:ascii="Arial" w:hAnsi="Arial" w:cs="Arial"/>
                <w:sz w:val="24"/>
                <w:szCs w:val="24"/>
              </w:rPr>
              <w:t>Positive self of wellbeing</w:t>
            </w:r>
          </w:p>
          <w:p w14:paraId="72DA44AC" w14:textId="708D76A6" w:rsidR="002872C2" w:rsidRPr="006F7C6C" w:rsidRDefault="002872C2" w:rsidP="002872C2">
            <w:pPr>
              <w:pStyle w:val="ListParagraph"/>
              <w:numPr>
                <w:ilvl w:val="0"/>
                <w:numId w:val="36"/>
              </w:numPr>
              <w:rPr>
                <w:rFonts w:ascii="Arial" w:hAnsi="Arial" w:cs="Arial"/>
                <w:sz w:val="24"/>
                <w:szCs w:val="24"/>
              </w:rPr>
            </w:pPr>
            <w:r w:rsidRPr="006F7C6C">
              <w:rPr>
                <w:rFonts w:ascii="Arial" w:hAnsi="Arial" w:cs="Arial"/>
                <w:sz w:val="24"/>
                <w:szCs w:val="24"/>
              </w:rPr>
              <w:t>Reengage with education</w:t>
            </w:r>
          </w:p>
          <w:p w14:paraId="1E9668B5" w14:textId="2132D377" w:rsidR="002872C2" w:rsidRPr="006F7C6C" w:rsidRDefault="002872C2" w:rsidP="002872C2">
            <w:pPr>
              <w:pStyle w:val="ListParagraph"/>
              <w:numPr>
                <w:ilvl w:val="0"/>
                <w:numId w:val="36"/>
              </w:numPr>
              <w:rPr>
                <w:rFonts w:ascii="Arial" w:hAnsi="Arial" w:cs="Arial"/>
                <w:sz w:val="24"/>
                <w:szCs w:val="24"/>
              </w:rPr>
            </w:pPr>
            <w:r w:rsidRPr="006F7C6C">
              <w:rPr>
                <w:rFonts w:ascii="Arial" w:hAnsi="Arial" w:cs="Arial"/>
                <w:sz w:val="24"/>
                <w:szCs w:val="24"/>
              </w:rPr>
              <w:t>Support for families and community</w:t>
            </w:r>
          </w:p>
          <w:p w14:paraId="2D349DE6" w14:textId="77777777" w:rsidR="002872C2" w:rsidRPr="006F7C6C" w:rsidRDefault="002872C2" w:rsidP="002872C2">
            <w:pPr>
              <w:rPr>
                <w:rFonts w:ascii="Arial" w:hAnsi="Arial" w:cs="Arial"/>
                <w:sz w:val="24"/>
                <w:szCs w:val="24"/>
              </w:rPr>
            </w:pPr>
          </w:p>
          <w:p w14:paraId="6B977553" w14:textId="74FA39C6" w:rsidR="002872C2" w:rsidRPr="006F7C6C" w:rsidRDefault="002872C2" w:rsidP="002872C2">
            <w:pPr>
              <w:rPr>
                <w:rFonts w:ascii="Arial" w:hAnsi="Arial" w:cs="Arial"/>
                <w:sz w:val="24"/>
                <w:szCs w:val="24"/>
              </w:rPr>
            </w:pPr>
            <w:r w:rsidRPr="006F7C6C">
              <w:rPr>
                <w:rFonts w:ascii="Arial" w:hAnsi="Arial" w:cs="Arial"/>
                <w:sz w:val="24"/>
                <w:szCs w:val="24"/>
              </w:rPr>
              <w:t xml:space="preserve">After these initial discussions together if we feel that both parties are agreed that </w:t>
            </w:r>
            <w:r w:rsidR="003D0892">
              <w:rPr>
                <w:rFonts w:ascii="Arial" w:hAnsi="Arial" w:cs="Arial"/>
                <w:sz w:val="24"/>
                <w:szCs w:val="24"/>
              </w:rPr>
              <w:t>Roots</w:t>
            </w:r>
            <w:r w:rsidRPr="006F7C6C">
              <w:rPr>
                <w:rFonts w:ascii="Arial" w:hAnsi="Arial" w:cs="Arial"/>
                <w:sz w:val="24"/>
                <w:szCs w:val="24"/>
              </w:rPr>
              <w:t xml:space="preserve"> may be a suitable provision the next </w:t>
            </w:r>
            <w:r w:rsidR="006F7C6C" w:rsidRPr="006F7C6C">
              <w:rPr>
                <w:rFonts w:ascii="Arial" w:hAnsi="Arial" w:cs="Arial"/>
                <w:sz w:val="24"/>
                <w:szCs w:val="24"/>
              </w:rPr>
              <w:t>step</w:t>
            </w:r>
            <w:r w:rsidRPr="006F7C6C">
              <w:rPr>
                <w:rFonts w:ascii="Arial" w:hAnsi="Arial" w:cs="Arial"/>
                <w:sz w:val="24"/>
                <w:szCs w:val="24"/>
              </w:rPr>
              <w:t xml:space="preserve"> would be to come and visit our centre. </w:t>
            </w:r>
          </w:p>
          <w:p w14:paraId="053FD4D6" w14:textId="77777777" w:rsidR="002872C2" w:rsidRDefault="002872C2" w:rsidP="002872C2">
            <w:pPr>
              <w:rPr>
                <w:rFonts w:ascii="Arial" w:hAnsi="Arial" w:cs="Arial"/>
              </w:rPr>
            </w:pPr>
          </w:p>
          <w:p w14:paraId="48AB6904" w14:textId="0B8409F1" w:rsidR="00DD10B2" w:rsidRPr="00DD10B2" w:rsidRDefault="00DD10B2" w:rsidP="008C6792">
            <w:pPr>
              <w:rPr>
                <w:rFonts w:ascii="Arial" w:hAnsi="Arial" w:cs="Arial"/>
              </w:rPr>
            </w:pPr>
          </w:p>
        </w:tc>
      </w:tr>
      <w:tr w:rsidR="00FF5786" w14:paraId="7E3954FE" w14:textId="77777777" w:rsidTr="00A53367">
        <w:trPr>
          <w:trHeight w:val="283"/>
        </w:trPr>
        <w:tc>
          <w:tcPr>
            <w:tcW w:w="13948" w:type="dxa"/>
            <w:gridSpan w:val="3"/>
          </w:tcPr>
          <w:p w14:paraId="6DE82752" w14:textId="77777777" w:rsidR="00FF5786" w:rsidRPr="00DD10B2" w:rsidRDefault="00FF5786" w:rsidP="00B66B72">
            <w:pPr>
              <w:jc w:val="both"/>
              <w:rPr>
                <w:rFonts w:ascii="Arial" w:hAnsi="Arial" w:cs="Arial"/>
              </w:rPr>
            </w:pPr>
          </w:p>
        </w:tc>
      </w:tr>
      <w:tr w:rsidR="00DE51C7" w14:paraId="1C1CED33" w14:textId="77777777" w:rsidTr="00A53367">
        <w:trPr>
          <w:trHeight w:val="850"/>
        </w:trPr>
        <w:tc>
          <w:tcPr>
            <w:tcW w:w="13948" w:type="dxa"/>
            <w:gridSpan w:val="3"/>
          </w:tcPr>
          <w:p w14:paraId="26CC683C" w14:textId="77777777" w:rsidR="002872C2" w:rsidRDefault="002872C2" w:rsidP="008C6792">
            <w:pPr>
              <w:spacing w:before="240"/>
              <w:jc w:val="both"/>
              <w:rPr>
                <w:rFonts w:ascii="Arial" w:hAnsi="Arial" w:cs="Arial"/>
                <w:b/>
                <w:bCs/>
                <w:sz w:val="32"/>
                <w:szCs w:val="32"/>
              </w:rPr>
            </w:pPr>
            <w:bookmarkStart w:id="1" w:name="CateringfordifferentkindsofSEND"/>
            <w:bookmarkEnd w:id="1"/>
          </w:p>
          <w:p w14:paraId="24CE7E36" w14:textId="77777777" w:rsidR="002872C2" w:rsidRDefault="002872C2" w:rsidP="008C6792">
            <w:pPr>
              <w:spacing w:before="240"/>
              <w:jc w:val="both"/>
              <w:rPr>
                <w:rFonts w:ascii="Arial" w:hAnsi="Arial" w:cs="Arial"/>
                <w:b/>
                <w:bCs/>
                <w:sz w:val="32"/>
                <w:szCs w:val="32"/>
              </w:rPr>
            </w:pPr>
          </w:p>
          <w:p w14:paraId="65DB1560" w14:textId="77777777" w:rsidR="002872C2" w:rsidRDefault="002872C2" w:rsidP="008C6792">
            <w:pPr>
              <w:spacing w:before="240"/>
              <w:jc w:val="both"/>
              <w:rPr>
                <w:rFonts w:ascii="Arial" w:hAnsi="Arial" w:cs="Arial"/>
                <w:b/>
                <w:bCs/>
                <w:sz w:val="32"/>
                <w:szCs w:val="32"/>
              </w:rPr>
            </w:pPr>
          </w:p>
          <w:p w14:paraId="65B53665" w14:textId="77777777" w:rsidR="002872C2" w:rsidRDefault="002872C2" w:rsidP="008C6792">
            <w:pPr>
              <w:spacing w:before="240"/>
              <w:jc w:val="both"/>
              <w:rPr>
                <w:rFonts w:ascii="Arial" w:hAnsi="Arial" w:cs="Arial"/>
                <w:b/>
                <w:bCs/>
                <w:sz w:val="32"/>
                <w:szCs w:val="32"/>
              </w:rPr>
            </w:pPr>
          </w:p>
          <w:p w14:paraId="0CAAA49F" w14:textId="77777777" w:rsidR="002872C2" w:rsidRDefault="002872C2" w:rsidP="008C6792">
            <w:pPr>
              <w:spacing w:before="240"/>
              <w:jc w:val="both"/>
              <w:rPr>
                <w:rFonts w:ascii="Arial" w:hAnsi="Arial" w:cs="Arial"/>
                <w:b/>
                <w:bCs/>
                <w:sz w:val="32"/>
                <w:szCs w:val="32"/>
              </w:rPr>
            </w:pPr>
          </w:p>
          <w:p w14:paraId="76F96238" w14:textId="77777777" w:rsidR="00DE51C7" w:rsidRDefault="00DE51C7" w:rsidP="008C6792">
            <w:pPr>
              <w:spacing w:before="240"/>
              <w:jc w:val="both"/>
              <w:rPr>
                <w:rFonts w:ascii="Arial" w:hAnsi="Arial" w:cs="Arial"/>
                <w:b/>
                <w:bCs/>
                <w:sz w:val="32"/>
                <w:szCs w:val="32"/>
              </w:rPr>
            </w:pPr>
            <w:r w:rsidRPr="008C6792">
              <w:rPr>
                <w:rFonts w:ascii="Arial" w:hAnsi="Arial" w:cs="Arial"/>
                <w:b/>
                <w:bCs/>
                <w:sz w:val="32"/>
                <w:szCs w:val="32"/>
              </w:rPr>
              <w:t>Catering for different kinds of SEND</w:t>
            </w:r>
          </w:p>
          <w:p w14:paraId="1A111345" w14:textId="782CC33C" w:rsidR="006F7C6C" w:rsidRPr="008C6792" w:rsidRDefault="006F7C6C" w:rsidP="008C6792">
            <w:pPr>
              <w:spacing w:before="240"/>
              <w:jc w:val="both"/>
              <w:rPr>
                <w:rFonts w:ascii="Arial" w:hAnsi="Arial" w:cs="Arial"/>
                <w:b/>
                <w:bCs/>
                <w:sz w:val="32"/>
                <w:szCs w:val="32"/>
              </w:rPr>
            </w:pPr>
          </w:p>
        </w:tc>
      </w:tr>
      <w:tr w:rsidR="00133951" w14:paraId="596CA653" w14:textId="77777777" w:rsidTr="00A53367">
        <w:trPr>
          <w:trHeight w:val="283"/>
        </w:trPr>
        <w:tc>
          <w:tcPr>
            <w:tcW w:w="13948" w:type="dxa"/>
            <w:gridSpan w:val="3"/>
          </w:tcPr>
          <w:p w14:paraId="0FC02589" w14:textId="5F634103" w:rsidR="00133951" w:rsidRPr="006F7C6C" w:rsidRDefault="00133951" w:rsidP="00B66B72">
            <w:pPr>
              <w:jc w:val="both"/>
              <w:rPr>
                <w:rFonts w:ascii="Arial" w:hAnsi="Arial" w:cs="Arial"/>
                <w:b/>
                <w:bCs/>
                <w:sz w:val="24"/>
                <w:szCs w:val="24"/>
              </w:rPr>
            </w:pPr>
            <w:r w:rsidRPr="006F7C6C">
              <w:rPr>
                <w:rFonts w:ascii="Arial" w:hAnsi="Arial" w:cs="Arial"/>
                <w:b/>
                <w:bCs/>
                <w:sz w:val="24"/>
                <w:szCs w:val="24"/>
              </w:rPr>
              <w:t>Cognition and learning</w:t>
            </w:r>
          </w:p>
        </w:tc>
      </w:tr>
      <w:tr w:rsidR="00133951" w14:paraId="04F9DF6B" w14:textId="77777777" w:rsidTr="00A53367">
        <w:trPr>
          <w:trHeight w:val="283"/>
        </w:trPr>
        <w:tc>
          <w:tcPr>
            <w:tcW w:w="13948" w:type="dxa"/>
            <w:gridSpan w:val="3"/>
          </w:tcPr>
          <w:p w14:paraId="51BAC3E4" w14:textId="77777777" w:rsidR="00133951" w:rsidRPr="006F7C6C" w:rsidRDefault="00133951" w:rsidP="00B66B72">
            <w:pPr>
              <w:jc w:val="both"/>
              <w:rPr>
                <w:rFonts w:ascii="Arial" w:hAnsi="Arial" w:cs="Arial"/>
                <w:b/>
                <w:bCs/>
                <w:sz w:val="24"/>
                <w:szCs w:val="24"/>
              </w:rPr>
            </w:pPr>
          </w:p>
        </w:tc>
      </w:tr>
      <w:tr w:rsidR="00FF5786" w14:paraId="01046133" w14:textId="77777777" w:rsidTr="00A53367">
        <w:trPr>
          <w:trHeight w:val="567"/>
        </w:trPr>
        <w:tc>
          <w:tcPr>
            <w:tcW w:w="13948" w:type="dxa"/>
            <w:gridSpan w:val="3"/>
          </w:tcPr>
          <w:p w14:paraId="1FE24F72" w14:textId="738F34AF" w:rsidR="000252D6" w:rsidRPr="006F7C6C" w:rsidRDefault="000252D6" w:rsidP="000252D6">
            <w:pPr>
              <w:jc w:val="both"/>
              <w:rPr>
                <w:rFonts w:ascii="Arial" w:hAnsi="Arial" w:cs="Arial"/>
                <w:sz w:val="24"/>
                <w:szCs w:val="24"/>
              </w:rPr>
            </w:pPr>
            <w:r w:rsidRPr="006F7C6C">
              <w:rPr>
                <w:rFonts w:ascii="Arial" w:hAnsi="Arial" w:cs="Arial"/>
                <w:sz w:val="24"/>
                <w:szCs w:val="24"/>
              </w:rPr>
              <w:t xml:space="preserve">Within the SEND Code of Practice, Cognition and Learning needs are defined as support for learning difficulties when children and young people learn at a slower pace than their peers, even with adapted support. Learners with SEND may have greater difficulty than their peers in acquiring literacy and numeracy skills, or in understanding concepts, even with </w:t>
            </w:r>
            <w:r w:rsidR="001F0DA8">
              <w:rPr>
                <w:rFonts w:ascii="Arial" w:hAnsi="Arial" w:cs="Arial"/>
                <w:sz w:val="24"/>
                <w:szCs w:val="24"/>
              </w:rPr>
              <w:t xml:space="preserve">Quality First Teaching and </w:t>
            </w:r>
            <w:r w:rsidRPr="006F7C6C">
              <w:rPr>
                <w:rFonts w:ascii="Arial" w:hAnsi="Arial" w:cs="Arial"/>
                <w:sz w:val="24"/>
                <w:szCs w:val="24"/>
              </w:rPr>
              <w:t xml:space="preserve">appropriate differentiation. They may also have other difficulties such as speech and language delay or difficulties interacting socially. Developmental delays in another area of need, such as Communication and Interaction, may impact on a learner’s ability to consolidate skills and progress through to the next cognitive and learning developmental stage. Whilst some learners with SEND may have difficulties with one or more cognition and learning skill, often referred to as a specific learning difficulty, others may have difficulties across a broad range of cognition and learning skills which can have a moderate, severe or profound impact on a learner’s overall learning and development. </w:t>
            </w:r>
          </w:p>
          <w:p w14:paraId="0B1D0084" w14:textId="77777777" w:rsidR="00FF5786" w:rsidRDefault="00FF5786" w:rsidP="00B66B72">
            <w:pPr>
              <w:jc w:val="both"/>
              <w:rPr>
                <w:rFonts w:ascii="Arial" w:hAnsi="Arial" w:cs="Arial"/>
                <w:b/>
                <w:bCs/>
                <w:sz w:val="24"/>
                <w:szCs w:val="24"/>
              </w:rPr>
            </w:pPr>
          </w:p>
          <w:p w14:paraId="1DC56516" w14:textId="17C831A6" w:rsidR="003A3F15" w:rsidRPr="003A3F15" w:rsidRDefault="00BB42BF" w:rsidP="003A3F15">
            <w:pPr>
              <w:jc w:val="both"/>
              <w:rPr>
                <w:rFonts w:ascii="Arial" w:hAnsi="Arial" w:cs="Arial"/>
                <w:sz w:val="24"/>
                <w:szCs w:val="24"/>
              </w:rPr>
            </w:pPr>
            <w:r>
              <w:rPr>
                <w:rFonts w:ascii="Arial" w:hAnsi="Arial" w:cs="Arial"/>
                <w:sz w:val="24"/>
                <w:szCs w:val="24"/>
              </w:rPr>
              <w:t xml:space="preserve">It </w:t>
            </w:r>
            <w:r w:rsidR="003A3F15" w:rsidRPr="003A3F15">
              <w:rPr>
                <w:rFonts w:ascii="Arial" w:hAnsi="Arial" w:cs="Arial"/>
                <w:sz w:val="24"/>
                <w:szCs w:val="24"/>
              </w:rPr>
              <w:t>includes:</w:t>
            </w:r>
          </w:p>
          <w:p w14:paraId="38C3C2C0" w14:textId="77777777" w:rsidR="003A3F15" w:rsidRPr="003A3F15" w:rsidRDefault="003A3F15" w:rsidP="003C2070">
            <w:pPr>
              <w:numPr>
                <w:ilvl w:val="0"/>
                <w:numId w:val="39"/>
              </w:numPr>
              <w:jc w:val="both"/>
              <w:rPr>
                <w:rFonts w:ascii="Arial" w:hAnsi="Arial" w:cs="Arial"/>
                <w:sz w:val="24"/>
                <w:szCs w:val="24"/>
              </w:rPr>
            </w:pPr>
            <w:r w:rsidRPr="003A3F15">
              <w:rPr>
                <w:rFonts w:ascii="Arial" w:hAnsi="Arial" w:cs="Arial"/>
                <w:sz w:val="24"/>
                <w:szCs w:val="24"/>
              </w:rPr>
              <w:t>General Learning Difficulties: Struggles with academic skills such as reading, writing, and math.</w:t>
            </w:r>
          </w:p>
          <w:p w14:paraId="49131DB6" w14:textId="77777777" w:rsidR="003A3F15" w:rsidRPr="003C2070" w:rsidRDefault="003A3F15" w:rsidP="003C2070">
            <w:pPr>
              <w:numPr>
                <w:ilvl w:val="0"/>
                <w:numId w:val="39"/>
              </w:numPr>
              <w:jc w:val="both"/>
              <w:rPr>
                <w:rFonts w:ascii="Arial" w:hAnsi="Arial" w:cs="Arial"/>
                <w:sz w:val="24"/>
                <w:szCs w:val="24"/>
              </w:rPr>
            </w:pPr>
            <w:r w:rsidRPr="003A3F15">
              <w:rPr>
                <w:rFonts w:ascii="Arial" w:hAnsi="Arial" w:cs="Arial"/>
                <w:sz w:val="24"/>
                <w:szCs w:val="24"/>
              </w:rPr>
              <w:t>Specific Learning Disabilities: Challenges in specific areas, such as dyslexia (reading), dysgraphia (writing), and dyscalculia (math).</w:t>
            </w:r>
          </w:p>
          <w:p w14:paraId="2DE6CD55" w14:textId="43ECCC96" w:rsidR="003C2070" w:rsidRPr="003A3F15" w:rsidRDefault="003C2070" w:rsidP="00BB42BF">
            <w:pPr>
              <w:numPr>
                <w:ilvl w:val="0"/>
                <w:numId w:val="39"/>
              </w:numPr>
              <w:jc w:val="both"/>
              <w:rPr>
                <w:rFonts w:ascii="Arial" w:hAnsi="Arial" w:cs="Arial"/>
                <w:sz w:val="24"/>
                <w:szCs w:val="24"/>
              </w:rPr>
            </w:pPr>
            <w:r w:rsidRPr="003C2070">
              <w:rPr>
                <w:rFonts w:ascii="Arial" w:hAnsi="Arial" w:cs="Arial"/>
                <w:sz w:val="24"/>
                <w:szCs w:val="24"/>
              </w:rPr>
              <w:t xml:space="preserve">Developmental Co-ordination Disorder (DCD) </w:t>
            </w:r>
          </w:p>
          <w:p w14:paraId="7D67A069" w14:textId="77777777" w:rsidR="003A3F15" w:rsidRPr="003A3F15" w:rsidRDefault="003A3F15" w:rsidP="003C2070">
            <w:pPr>
              <w:numPr>
                <w:ilvl w:val="0"/>
                <w:numId w:val="39"/>
              </w:numPr>
              <w:jc w:val="both"/>
              <w:rPr>
                <w:rFonts w:ascii="Arial" w:hAnsi="Arial" w:cs="Arial"/>
                <w:sz w:val="24"/>
                <w:szCs w:val="24"/>
              </w:rPr>
            </w:pPr>
            <w:r w:rsidRPr="003A3F15">
              <w:rPr>
                <w:rFonts w:ascii="Arial" w:hAnsi="Arial" w:cs="Arial"/>
                <w:sz w:val="24"/>
                <w:szCs w:val="24"/>
              </w:rPr>
              <w:t>Intellectual Disabilities: Below-average cognitive ability, leading to difficulties with reasoning, problem-solving, and adaptive functioning.</w:t>
            </w:r>
          </w:p>
          <w:p w14:paraId="0B81DF6C" w14:textId="77777777" w:rsidR="003A3F15" w:rsidRPr="003A3F15" w:rsidRDefault="003A3F15" w:rsidP="003C2070">
            <w:pPr>
              <w:numPr>
                <w:ilvl w:val="0"/>
                <w:numId w:val="39"/>
              </w:numPr>
              <w:jc w:val="both"/>
              <w:rPr>
                <w:rFonts w:ascii="Arial" w:hAnsi="Arial" w:cs="Arial"/>
                <w:sz w:val="24"/>
                <w:szCs w:val="24"/>
              </w:rPr>
            </w:pPr>
            <w:r w:rsidRPr="003A3F15">
              <w:rPr>
                <w:rFonts w:ascii="Arial" w:hAnsi="Arial" w:cs="Arial"/>
                <w:sz w:val="24"/>
                <w:szCs w:val="24"/>
              </w:rPr>
              <w:t>Attention and Concentration: Issues with staying focused, following instructions, and completing tasks.</w:t>
            </w:r>
          </w:p>
          <w:p w14:paraId="6637AD68" w14:textId="65CDFA02" w:rsidR="00FE598A" w:rsidRPr="006F7C6C" w:rsidRDefault="00FE598A" w:rsidP="00B66B72">
            <w:pPr>
              <w:jc w:val="both"/>
              <w:rPr>
                <w:rFonts w:ascii="Arial" w:hAnsi="Arial" w:cs="Arial"/>
                <w:b/>
                <w:bCs/>
                <w:sz w:val="24"/>
                <w:szCs w:val="24"/>
              </w:rPr>
            </w:pPr>
          </w:p>
        </w:tc>
      </w:tr>
      <w:tr w:rsidR="00FF5786" w14:paraId="6CEFF758" w14:textId="77777777" w:rsidTr="00A53367">
        <w:trPr>
          <w:trHeight w:val="283"/>
        </w:trPr>
        <w:tc>
          <w:tcPr>
            <w:tcW w:w="13948" w:type="dxa"/>
            <w:gridSpan w:val="3"/>
          </w:tcPr>
          <w:p w14:paraId="74D00F82" w14:textId="77777777" w:rsidR="00FF5786" w:rsidRPr="006F7C6C" w:rsidRDefault="00FF5786" w:rsidP="00BB42BF">
            <w:pPr>
              <w:jc w:val="both"/>
              <w:rPr>
                <w:rFonts w:ascii="Arial" w:hAnsi="Arial" w:cs="Arial"/>
                <w:sz w:val="24"/>
                <w:szCs w:val="24"/>
              </w:rPr>
            </w:pPr>
          </w:p>
        </w:tc>
      </w:tr>
      <w:tr w:rsidR="00133951" w14:paraId="0277FEF8" w14:textId="77777777" w:rsidTr="00A53367">
        <w:trPr>
          <w:trHeight w:val="283"/>
        </w:trPr>
        <w:tc>
          <w:tcPr>
            <w:tcW w:w="13948" w:type="dxa"/>
            <w:gridSpan w:val="3"/>
          </w:tcPr>
          <w:p w14:paraId="73F3D3A5" w14:textId="77777777" w:rsidR="003B0CDC" w:rsidRPr="006F7C6C" w:rsidRDefault="003B0CDC" w:rsidP="00B66B72">
            <w:pPr>
              <w:jc w:val="both"/>
              <w:rPr>
                <w:rFonts w:ascii="Arial" w:hAnsi="Arial" w:cs="Arial"/>
                <w:b/>
                <w:bCs/>
                <w:sz w:val="24"/>
                <w:szCs w:val="24"/>
              </w:rPr>
            </w:pPr>
          </w:p>
          <w:p w14:paraId="41718EDB" w14:textId="77777777" w:rsidR="006F7C6C" w:rsidRDefault="006F7C6C" w:rsidP="00B66B72">
            <w:pPr>
              <w:jc w:val="both"/>
              <w:rPr>
                <w:rFonts w:ascii="Arial" w:hAnsi="Arial" w:cs="Arial"/>
                <w:b/>
                <w:bCs/>
                <w:sz w:val="24"/>
                <w:szCs w:val="24"/>
              </w:rPr>
            </w:pPr>
          </w:p>
          <w:p w14:paraId="6947F7ED" w14:textId="77777777" w:rsidR="006F7C6C" w:rsidRDefault="006F7C6C" w:rsidP="00B66B72">
            <w:pPr>
              <w:jc w:val="both"/>
              <w:rPr>
                <w:rFonts w:ascii="Arial" w:hAnsi="Arial" w:cs="Arial"/>
                <w:b/>
                <w:bCs/>
                <w:sz w:val="24"/>
                <w:szCs w:val="24"/>
              </w:rPr>
            </w:pPr>
          </w:p>
          <w:p w14:paraId="41A8301B" w14:textId="77777777" w:rsidR="006F7C6C" w:rsidRDefault="006F7C6C" w:rsidP="00B66B72">
            <w:pPr>
              <w:jc w:val="both"/>
              <w:rPr>
                <w:rFonts w:ascii="Arial" w:hAnsi="Arial" w:cs="Arial"/>
                <w:b/>
                <w:bCs/>
                <w:sz w:val="24"/>
                <w:szCs w:val="24"/>
              </w:rPr>
            </w:pPr>
          </w:p>
          <w:p w14:paraId="77D654BA" w14:textId="77777777" w:rsidR="006F7C6C" w:rsidRDefault="006F7C6C" w:rsidP="00B66B72">
            <w:pPr>
              <w:jc w:val="both"/>
              <w:rPr>
                <w:rFonts w:ascii="Arial" w:hAnsi="Arial" w:cs="Arial"/>
                <w:b/>
                <w:bCs/>
                <w:sz w:val="24"/>
                <w:szCs w:val="24"/>
              </w:rPr>
            </w:pPr>
          </w:p>
          <w:p w14:paraId="0991B2DF" w14:textId="77777777" w:rsidR="006F7C6C" w:rsidRDefault="006F7C6C" w:rsidP="00B66B72">
            <w:pPr>
              <w:jc w:val="both"/>
              <w:rPr>
                <w:rFonts w:ascii="Arial" w:hAnsi="Arial" w:cs="Arial"/>
                <w:b/>
                <w:bCs/>
                <w:sz w:val="24"/>
                <w:szCs w:val="24"/>
              </w:rPr>
            </w:pPr>
          </w:p>
          <w:p w14:paraId="333A8B12" w14:textId="77777777" w:rsidR="006F7C6C" w:rsidRDefault="006F7C6C" w:rsidP="00B66B72">
            <w:pPr>
              <w:jc w:val="both"/>
              <w:rPr>
                <w:rFonts w:ascii="Arial" w:hAnsi="Arial" w:cs="Arial"/>
                <w:b/>
                <w:bCs/>
                <w:sz w:val="24"/>
                <w:szCs w:val="24"/>
              </w:rPr>
            </w:pPr>
          </w:p>
          <w:p w14:paraId="60CF8B92" w14:textId="77777777" w:rsidR="006F7C6C" w:rsidRDefault="006F7C6C" w:rsidP="00B66B72">
            <w:pPr>
              <w:jc w:val="both"/>
              <w:rPr>
                <w:rFonts w:ascii="Arial" w:hAnsi="Arial" w:cs="Arial"/>
                <w:b/>
                <w:bCs/>
                <w:sz w:val="24"/>
                <w:szCs w:val="24"/>
              </w:rPr>
            </w:pPr>
          </w:p>
          <w:p w14:paraId="1159EEA3" w14:textId="77777777" w:rsidR="006F7C6C" w:rsidRDefault="006F7C6C" w:rsidP="00B66B72">
            <w:pPr>
              <w:jc w:val="both"/>
              <w:rPr>
                <w:rFonts w:ascii="Arial" w:hAnsi="Arial" w:cs="Arial"/>
                <w:b/>
                <w:bCs/>
                <w:sz w:val="24"/>
                <w:szCs w:val="24"/>
              </w:rPr>
            </w:pPr>
          </w:p>
          <w:p w14:paraId="7C5C3DCA" w14:textId="77777777" w:rsidR="00FE598A" w:rsidRDefault="00FE598A" w:rsidP="00B66B72">
            <w:pPr>
              <w:jc w:val="both"/>
              <w:rPr>
                <w:rFonts w:ascii="Arial" w:hAnsi="Arial" w:cs="Arial"/>
                <w:b/>
                <w:bCs/>
                <w:sz w:val="24"/>
                <w:szCs w:val="24"/>
              </w:rPr>
            </w:pPr>
          </w:p>
          <w:p w14:paraId="2491790F" w14:textId="77777777" w:rsidR="00FE598A" w:rsidRDefault="00FE598A" w:rsidP="00B66B72">
            <w:pPr>
              <w:jc w:val="both"/>
              <w:rPr>
                <w:rFonts w:ascii="Arial" w:hAnsi="Arial" w:cs="Arial"/>
                <w:b/>
                <w:bCs/>
                <w:sz w:val="24"/>
                <w:szCs w:val="24"/>
              </w:rPr>
            </w:pPr>
          </w:p>
          <w:p w14:paraId="7F51DC29" w14:textId="79BB6152" w:rsidR="00133951" w:rsidRPr="006F7C6C" w:rsidRDefault="00133951" w:rsidP="00B66B72">
            <w:pPr>
              <w:jc w:val="both"/>
              <w:rPr>
                <w:rFonts w:ascii="Arial" w:hAnsi="Arial" w:cs="Arial"/>
                <w:b/>
                <w:bCs/>
                <w:sz w:val="24"/>
                <w:szCs w:val="24"/>
              </w:rPr>
            </w:pPr>
            <w:r w:rsidRPr="006F7C6C">
              <w:rPr>
                <w:rFonts w:ascii="Arial" w:hAnsi="Arial" w:cs="Arial"/>
                <w:b/>
                <w:bCs/>
                <w:sz w:val="24"/>
                <w:szCs w:val="24"/>
              </w:rPr>
              <w:t>Communication and interaction</w:t>
            </w:r>
          </w:p>
        </w:tc>
      </w:tr>
      <w:tr w:rsidR="00133951" w14:paraId="04A7F893" w14:textId="77777777" w:rsidTr="00A53367">
        <w:trPr>
          <w:trHeight w:val="283"/>
        </w:trPr>
        <w:tc>
          <w:tcPr>
            <w:tcW w:w="13948" w:type="dxa"/>
            <w:gridSpan w:val="3"/>
          </w:tcPr>
          <w:p w14:paraId="12DB5DBE" w14:textId="77777777" w:rsidR="00133951" w:rsidRPr="006F7C6C" w:rsidRDefault="00133951" w:rsidP="00B66B72">
            <w:pPr>
              <w:jc w:val="both"/>
              <w:rPr>
                <w:rFonts w:ascii="Arial" w:hAnsi="Arial" w:cs="Arial"/>
                <w:b/>
                <w:bCs/>
                <w:sz w:val="24"/>
                <w:szCs w:val="24"/>
              </w:rPr>
            </w:pPr>
          </w:p>
        </w:tc>
      </w:tr>
      <w:tr w:rsidR="00FF5786" w14:paraId="3AC79719" w14:textId="77777777" w:rsidTr="00A53367">
        <w:trPr>
          <w:trHeight w:val="567"/>
        </w:trPr>
        <w:tc>
          <w:tcPr>
            <w:tcW w:w="13948" w:type="dxa"/>
            <w:gridSpan w:val="3"/>
          </w:tcPr>
          <w:p w14:paraId="0CAF499B" w14:textId="5F71E973" w:rsidR="00160D4F" w:rsidRPr="006F7C6C" w:rsidRDefault="00160D4F" w:rsidP="00160D4F">
            <w:pPr>
              <w:jc w:val="both"/>
              <w:rPr>
                <w:rFonts w:ascii="Arial" w:hAnsi="Arial" w:cs="Arial"/>
                <w:sz w:val="24"/>
                <w:szCs w:val="24"/>
              </w:rPr>
            </w:pPr>
            <w:r w:rsidRPr="006F7C6C">
              <w:rPr>
                <w:rFonts w:ascii="Arial" w:hAnsi="Arial" w:cs="Arial"/>
                <w:sz w:val="24"/>
                <w:szCs w:val="24"/>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student with SLCN is different and their needs may change over time. They may have difficulty with one, some or </w:t>
            </w:r>
            <w:r w:rsidR="006E06E4" w:rsidRPr="006F7C6C">
              <w:rPr>
                <w:rFonts w:ascii="Arial" w:hAnsi="Arial" w:cs="Arial"/>
                <w:sz w:val="24"/>
                <w:szCs w:val="24"/>
              </w:rPr>
              <w:t>all</w:t>
            </w:r>
            <w:r w:rsidRPr="006F7C6C">
              <w:rPr>
                <w:rFonts w:ascii="Arial" w:hAnsi="Arial" w:cs="Arial"/>
                <w:sz w:val="24"/>
                <w:szCs w:val="24"/>
              </w:rPr>
              <w:t xml:space="preserve"> the different aspects of speech, language or social communication at different times of their lives. </w:t>
            </w:r>
          </w:p>
          <w:p w14:paraId="3241F868" w14:textId="77777777" w:rsidR="006E06E4" w:rsidRDefault="006E06E4" w:rsidP="00160D4F">
            <w:pPr>
              <w:jc w:val="both"/>
              <w:rPr>
                <w:rFonts w:ascii="Arial" w:hAnsi="Arial" w:cs="Arial"/>
                <w:sz w:val="24"/>
                <w:szCs w:val="24"/>
              </w:rPr>
            </w:pPr>
          </w:p>
          <w:p w14:paraId="3BA76E10" w14:textId="570F9064" w:rsidR="00160D4F" w:rsidRDefault="00160D4F" w:rsidP="00160D4F">
            <w:pPr>
              <w:jc w:val="both"/>
              <w:rPr>
                <w:rFonts w:ascii="Arial" w:hAnsi="Arial" w:cs="Arial"/>
                <w:sz w:val="24"/>
                <w:szCs w:val="24"/>
              </w:rPr>
            </w:pPr>
            <w:r w:rsidRPr="006F7C6C">
              <w:rPr>
                <w:rFonts w:ascii="Arial" w:hAnsi="Arial" w:cs="Arial"/>
                <w:sz w:val="24"/>
                <w:szCs w:val="24"/>
              </w:rPr>
              <w:t>Children and young people with conditions such as AS</w:t>
            </w:r>
            <w:r w:rsidR="009F47BE">
              <w:rPr>
                <w:rFonts w:ascii="Arial" w:hAnsi="Arial" w:cs="Arial"/>
                <w:sz w:val="24"/>
                <w:szCs w:val="24"/>
              </w:rPr>
              <w:t>C</w:t>
            </w:r>
            <w:r w:rsidRPr="006F7C6C">
              <w:rPr>
                <w:rFonts w:ascii="Arial" w:hAnsi="Arial" w:cs="Arial"/>
                <w:sz w:val="24"/>
                <w:szCs w:val="24"/>
              </w:rPr>
              <w:t xml:space="preserve">, are likely to have </w:t>
            </w:r>
            <w:del w:id="2" w:author="Microsoft Word" w:date="2024-06-21T07:11:00Z">
              <w:r w:rsidRPr="006F7C6C">
                <w:rPr>
                  <w:rFonts w:ascii="Arial" w:hAnsi="Arial" w:cs="Arial"/>
                  <w:sz w:val="24"/>
                  <w:szCs w:val="24"/>
                </w:rPr>
                <w:delText xml:space="preserve">particular </w:delText>
              </w:r>
            </w:del>
            <w:r w:rsidR="006E06E4" w:rsidRPr="006F7C6C">
              <w:rPr>
                <w:rFonts w:ascii="Arial" w:hAnsi="Arial" w:cs="Arial"/>
                <w:sz w:val="24"/>
                <w:szCs w:val="24"/>
              </w:rPr>
              <w:t>difficulties</w:t>
            </w:r>
            <w:r w:rsidRPr="006F7C6C">
              <w:rPr>
                <w:rFonts w:ascii="Arial" w:hAnsi="Arial" w:cs="Arial"/>
                <w:sz w:val="24"/>
                <w:szCs w:val="24"/>
              </w:rPr>
              <w:t xml:space="preserve"> with social interaction. They may also experience difficulties with language, communication, and imagination, which can impact on how they relate to others. </w:t>
            </w:r>
            <w:r w:rsidR="00DB792E">
              <w:rPr>
                <w:rFonts w:ascii="Arial" w:hAnsi="Arial" w:cs="Arial"/>
                <w:sz w:val="24"/>
                <w:szCs w:val="24"/>
              </w:rPr>
              <w:t xml:space="preserve">Some students may also fit a PDA </w:t>
            </w:r>
            <w:r w:rsidR="00A578B3">
              <w:rPr>
                <w:rFonts w:ascii="Arial" w:hAnsi="Arial" w:cs="Arial"/>
                <w:sz w:val="24"/>
                <w:szCs w:val="24"/>
              </w:rPr>
              <w:t xml:space="preserve">(pathological demand avoidance) </w:t>
            </w:r>
            <w:r w:rsidR="00DB792E">
              <w:rPr>
                <w:rFonts w:ascii="Arial" w:hAnsi="Arial" w:cs="Arial"/>
                <w:sz w:val="24"/>
                <w:szCs w:val="24"/>
              </w:rPr>
              <w:t>profile</w:t>
            </w:r>
            <w:r w:rsidR="00A578B3">
              <w:rPr>
                <w:rFonts w:ascii="Arial" w:hAnsi="Arial" w:cs="Arial"/>
                <w:sz w:val="24"/>
                <w:szCs w:val="24"/>
              </w:rPr>
              <w:t xml:space="preserve">. This is a form of </w:t>
            </w:r>
            <w:r w:rsidR="00BF2144">
              <w:rPr>
                <w:rFonts w:ascii="Arial" w:hAnsi="Arial" w:cs="Arial"/>
                <w:sz w:val="24"/>
                <w:szCs w:val="24"/>
              </w:rPr>
              <w:t>autism,</w:t>
            </w:r>
            <w:r w:rsidR="00A578B3">
              <w:rPr>
                <w:rFonts w:ascii="Arial" w:hAnsi="Arial" w:cs="Arial"/>
                <w:sz w:val="24"/>
                <w:szCs w:val="24"/>
              </w:rPr>
              <w:t xml:space="preserve"> but students </w:t>
            </w:r>
            <w:ins w:id="3" w:author="Microsoft Word" w:date="2024-06-21T07:11:00Z">
              <w:r w:rsidR="00394CA7">
                <w:rPr>
                  <w:rFonts w:ascii="Arial" w:hAnsi="Arial" w:cs="Arial"/>
                  <w:sz w:val="24"/>
                  <w:szCs w:val="24"/>
                </w:rPr>
                <w:t xml:space="preserve">may become overwhelmed with various demands being put on them and will need autonomy and choice in their approach to accessing the curriculum. </w:t>
              </w:r>
            </w:ins>
            <w:r w:rsidR="00800E99">
              <w:rPr>
                <w:rFonts w:ascii="Arial" w:hAnsi="Arial" w:cs="Arial"/>
                <w:sz w:val="24"/>
                <w:szCs w:val="24"/>
              </w:rPr>
              <w:t>This is largely driven by anxiety and need for control</w:t>
            </w:r>
            <w:r w:rsidR="000F7F1D">
              <w:rPr>
                <w:rFonts w:ascii="Arial" w:hAnsi="Arial" w:cs="Arial"/>
                <w:sz w:val="24"/>
                <w:szCs w:val="24"/>
              </w:rPr>
              <w:t xml:space="preserve"> over their environment. </w:t>
            </w:r>
            <w:proofErr w:type="gramStart"/>
            <w:r w:rsidR="000F7F1D">
              <w:rPr>
                <w:rFonts w:ascii="Arial" w:hAnsi="Arial" w:cs="Arial"/>
                <w:sz w:val="24"/>
                <w:szCs w:val="24"/>
              </w:rPr>
              <w:t>All of</w:t>
            </w:r>
            <w:proofErr w:type="gramEnd"/>
            <w:r w:rsidR="000F7F1D">
              <w:rPr>
                <w:rFonts w:ascii="Arial" w:hAnsi="Arial" w:cs="Arial"/>
                <w:sz w:val="24"/>
                <w:szCs w:val="24"/>
              </w:rPr>
              <w:t xml:space="preserve"> our staff are </w:t>
            </w:r>
            <w:r w:rsidR="00FD7191">
              <w:rPr>
                <w:rFonts w:ascii="Arial" w:hAnsi="Arial" w:cs="Arial"/>
                <w:sz w:val="24"/>
                <w:szCs w:val="24"/>
              </w:rPr>
              <w:t>trained</w:t>
            </w:r>
            <w:r w:rsidR="000F7F1D">
              <w:rPr>
                <w:rFonts w:ascii="Arial" w:hAnsi="Arial" w:cs="Arial"/>
                <w:sz w:val="24"/>
                <w:szCs w:val="24"/>
              </w:rPr>
              <w:t xml:space="preserve"> in the </w:t>
            </w:r>
            <w:r w:rsidR="000F7F1D" w:rsidRPr="00FD7191">
              <w:rPr>
                <w:rFonts w:ascii="Arial" w:hAnsi="Arial" w:cs="Arial"/>
                <w:b/>
                <w:bCs/>
                <w:sz w:val="24"/>
                <w:szCs w:val="24"/>
              </w:rPr>
              <w:t xml:space="preserve">PANDA </w:t>
            </w:r>
            <w:r w:rsidR="000F7F1D">
              <w:rPr>
                <w:rFonts w:ascii="Arial" w:hAnsi="Arial" w:cs="Arial"/>
                <w:sz w:val="24"/>
                <w:szCs w:val="24"/>
              </w:rPr>
              <w:t xml:space="preserve">approach endorsed by the PDA society. Link: </w:t>
            </w:r>
            <w:r w:rsidR="00412526" w:rsidRPr="00412526">
              <w:rPr>
                <w:rFonts w:ascii="Arial" w:hAnsi="Arial" w:cs="Arial"/>
                <w:sz w:val="24"/>
                <w:szCs w:val="24"/>
              </w:rPr>
              <w:t>https://www.pdasociety.org.uk/resources/helpful-approaches-infographic/</w:t>
            </w:r>
          </w:p>
          <w:p w14:paraId="70A666ED" w14:textId="50EEC26A" w:rsidR="00FF5786" w:rsidRPr="006F7C6C" w:rsidRDefault="00FF5786" w:rsidP="00B66B72">
            <w:pPr>
              <w:jc w:val="both"/>
              <w:rPr>
                <w:rFonts w:ascii="Arial" w:hAnsi="Arial" w:cs="Arial"/>
                <w:b/>
                <w:bCs/>
                <w:sz w:val="24"/>
                <w:szCs w:val="24"/>
              </w:rPr>
            </w:pPr>
          </w:p>
        </w:tc>
      </w:tr>
      <w:tr w:rsidR="00FF5786" w14:paraId="5F617CA2" w14:textId="77777777" w:rsidTr="00A53367">
        <w:trPr>
          <w:trHeight w:val="283"/>
        </w:trPr>
        <w:tc>
          <w:tcPr>
            <w:tcW w:w="13948" w:type="dxa"/>
            <w:gridSpan w:val="3"/>
          </w:tcPr>
          <w:p w14:paraId="53A0EAEE" w14:textId="77777777" w:rsidR="00FF5786" w:rsidRPr="00DD10B2" w:rsidRDefault="00FF5786" w:rsidP="00B66B72">
            <w:pPr>
              <w:jc w:val="both"/>
              <w:rPr>
                <w:rFonts w:ascii="Arial" w:hAnsi="Arial" w:cs="Arial"/>
              </w:rPr>
            </w:pPr>
          </w:p>
        </w:tc>
      </w:tr>
      <w:tr w:rsidR="00133951" w14:paraId="439EC8EA" w14:textId="77777777" w:rsidTr="00A53367">
        <w:trPr>
          <w:trHeight w:val="283"/>
        </w:trPr>
        <w:tc>
          <w:tcPr>
            <w:tcW w:w="13948" w:type="dxa"/>
            <w:gridSpan w:val="3"/>
          </w:tcPr>
          <w:p w14:paraId="6AD334D5" w14:textId="139A3BF2" w:rsidR="00133951" w:rsidRPr="006F7C6C" w:rsidRDefault="00133951" w:rsidP="00B66B72">
            <w:pPr>
              <w:jc w:val="both"/>
              <w:rPr>
                <w:rFonts w:ascii="Arial" w:hAnsi="Arial" w:cs="Arial"/>
                <w:b/>
                <w:bCs/>
                <w:sz w:val="24"/>
                <w:szCs w:val="24"/>
              </w:rPr>
            </w:pPr>
            <w:r w:rsidRPr="006F7C6C">
              <w:rPr>
                <w:rFonts w:ascii="Arial" w:hAnsi="Arial" w:cs="Arial"/>
                <w:b/>
                <w:bCs/>
                <w:sz w:val="24"/>
                <w:szCs w:val="24"/>
              </w:rPr>
              <w:t>Social, emotional and mental health</w:t>
            </w:r>
          </w:p>
        </w:tc>
      </w:tr>
      <w:tr w:rsidR="00133951" w14:paraId="4E6EC2FB" w14:textId="77777777" w:rsidTr="00A53367">
        <w:trPr>
          <w:trHeight w:val="283"/>
        </w:trPr>
        <w:tc>
          <w:tcPr>
            <w:tcW w:w="13948" w:type="dxa"/>
            <w:gridSpan w:val="3"/>
          </w:tcPr>
          <w:p w14:paraId="4E7A8C8C" w14:textId="77777777" w:rsidR="00133951" w:rsidRPr="006F7C6C" w:rsidRDefault="00133951" w:rsidP="00B66B72">
            <w:pPr>
              <w:jc w:val="both"/>
              <w:rPr>
                <w:rFonts w:ascii="Arial" w:hAnsi="Arial" w:cs="Arial"/>
                <w:b/>
                <w:bCs/>
                <w:sz w:val="24"/>
                <w:szCs w:val="24"/>
              </w:rPr>
            </w:pPr>
          </w:p>
        </w:tc>
      </w:tr>
      <w:tr w:rsidR="00FF5786" w14:paraId="5694AF63" w14:textId="77777777" w:rsidTr="00A53367">
        <w:trPr>
          <w:trHeight w:val="567"/>
        </w:trPr>
        <w:tc>
          <w:tcPr>
            <w:tcW w:w="13948" w:type="dxa"/>
            <w:gridSpan w:val="3"/>
          </w:tcPr>
          <w:p w14:paraId="1851A282" w14:textId="0C1B0224" w:rsidR="00160D4F" w:rsidRPr="006F7C6C" w:rsidRDefault="00160D4F" w:rsidP="00160D4F">
            <w:pPr>
              <w:jc w:val="both"/>
              <w:rPr>
                <w:rFonts w:ascii="Arial" w:hAnsi="Arial" w:cs="Arial"/>
                <w:sz w:val="24"/>
                <w:szCs w:val="24"/>
              </w:rPr>
            </w:pPr>
            <w:r w:rsidRPr="006F7C6C">
              <w:rPr>
                <w:rFonts w:ascii="Arial" w:hAnsi="Arial" w:cs="Arial"/>
                <w:sz w:val="24"/>
                <w:szCs w:val="24"/>
              </w:rPr>
              <w:t xml:space="preserve">Children and young people may experience a wide range of social and emotional difficulties, which manifest themselves in many ways. These may include becoming withdrawn or isolated, as well as displaying </w:t>
            </w:r>
            <w:r w:rsidR="00FD7191">
              <w:rPr>
                <w:rFonts w:ascii="Arial" w:hAnsi="Arial" w:cs="Arial"/>
                <w:sz w:val="24"/>
                <w:szCs w:val="24"/>
              </w:rPr>
              <w:t>dysregulated</w:t>
            </w:r>
            <w:r w:rsidRPr="006F7C6C">
              <w:rPr>
                <w:rFonts w:ascii="Arial" w:hAnsi="Arial" w:cs="Arial"/>
                <w:sz w:val="24"/>
                <w:szCs w:val="24"/>
              </w:rPr>
              <w:t xml:space="preserve">, disruptive, or disturbing behaviour. </w:t>
            </w:r>
          </w:p>
          <w:p w14:paraId="0DBD8435" w14:textId="77777777" w:rsidR="00FF5786" w:rsidRPr="006F7C6C" w:rsidRDefault="00160D4F" w:rsidP="00566BFC">
            <w:pPr>
              <w:jc w:val="both"/>
              <w:rPr>
                <w:rFonts w:ascii="Arial" w:hAnsi="Arial" w:cs="Arial"/>
                <w:sz w:val="24"/>
                <w:szCs w:val="24"/>
              </w:rPr>
            </w:pPr>
            <w:r w:rsidRPr="006F7C6C">
              <w:rPr>
                <w:rFonts w:ascii="Arial" w:hAnsi="Arial" w:cs="Arial"/>
                <w:sz w:val="24"/>
                <w:szCs w:val="24"/>
              </w:rPr>
              <w:t xml:space="preserve">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59EDE33D" w14:textId="77777777" w:rsidR="002872C2" w:rsidRPr="006F7C6C" w:rsidRDefault="002872C2" w:rsidP="00566BFC">
            <w:pPr>
              <w:jc w:val="both"/>
              <w:rPr>
                <w:rFonts w:ascii="Arial" w:hAnsi="Arial" w:cs="Arial"/>
                <w:sz w:val="24"/>
                <w:szCs w:val="24"/>
              </w:rPr>
            </w:pPr>
          </w:p>
          <w:p w14:paraId="3B26B258" w14:textId="4FF3F260" w:rsidR="002872C2" w:rsidRPr="006F7C6C" w:rsidRDefault="002872C2" w:rsidP="00566BFC">
            <w:pPr>
              <w:jc w:val="both"/>
              <w:rPr>
                <w:rFonts w:ascii="Arial" w:hAnsi="Arial" w:cs="Arial"/>
                <w:sz w:val="24"/>
                <w:szCs w:val="24"/>
              </w:rPr>
            </w:pPr>
            <w:r w:rsidRPr="006F7C6C">
              <w:rPr>
                <w:rFonts w:ascii="Arial" w:hAnsi="Arial" w:cs="Arial"/>
                <w:sz w:val="24"/>
                <w:szCs w:val="24"/>
              </w:rPr>
              <w:t xml:space="preserve">At </w:t>
            </w:r>
            <w:r w:rsidR="003D0892">
              <w:rPr>
                <w:rFonts w:ascii="Arial" w:hAnsi="Arial" w:cs="Arial"/>
                <w:sz w:val="24"/>
                <w:szCs w:val="24"/>
              </w:rPr>
              <w:t>R</w:t>
            </w:r>
            <w:r w:rsidR="00B44F05">
              <w:rPr>
                <w:rFonts w:ascii="Arial" w:hAnsi="Arial" w:cs="Arial"/>
                <w:sz w:val="24"/>
                <w:szCs w:val="24"/>
              </w:rPr>
              <w:t>oots</w:t>
            </w:r>
            <w:r w:rsidRPr="006F7C6C">
              <w:rPr>
                <w:rFonts w:ascii="Arial" w:hAnsi="Arial" w:cs="Arial"/>
                <w:sz w:val="24"/>
                <w:szCs w:val="24"/>
              </w:rPr>
              <w:t xml:space="preserve"> we have a trauma informed culture and way of working. Behaviour is viewed as communication and </w:t>
            </w:r>
            <w:r w:rsidR="00BF2144" w:rsidRPr="006F7C6C">
              <w:rPr>
                <w:rFonts w:ascii="Arial" w:hAnsi="Arial" w:cs="Arial"/>
                <w:sz w:val="24"/>
                <w:szCs w:val="24"/>
              </w:rPr>
              <w:t>all</w:t>
            </w:r>
            <w:r w:rsidRPr="006F7C6C">
              <w:rPr>
                <w:rFonts w:ascii="Arial" w:hAnsi="Arial" w:cs="Arial"/>
                <w:sz w:val="24"/>
                <w:szCs w:val="24"/>
              </w:rPr>
              <w:t xml:space="preserve"> our staff are trained as stress regulators rather than behaviour managers.</w:t>
            </w:r>
            <w:r w:rsidR="00032ABD">
              <w:rPr>
                <w:rFonts w:ascii="Arial" w:hAnsi="Arial" w:cs="Arial"/>
                <w:sz w:val="24"/>
                <w:szCs w:val="24"/>
              </w:rPr>
              <w:t xml:space="preserve"> Staff have an unconditional positive regard for all students</w:t>
            </w:r>
            <w:r w:rsidR="00BE3225">
              <w:rPr>
                <w:rFonts w:ascii="Arial" w:hAnsi="Arial" w:cs="Arial"/>
                <w:sz w:val="24"/>
                <w:szCs w:val="24"/>
              </w:rPr>
              <w:t xml:space="preserve">. We work in a way that acknowledges the importance of vulnerability, we </w:t>
            </w:r>
            <w:r w:rsidR="00BD1C4C">
              <w:rPr>
                <w:rFonts w:ascii="Arial" w:hAnsi="Arial" w:cs="Arial"/>
                <w:sz w:val="24"/>
                <w:szCs w:val="24"/>
              </w:rPr>
              <w:t xml:space="preserve">remove shame from our environment and always have a curious eye around a young </w:t>
            </w:r>
            <w:r w:rsidR="00BF2144">
              <w:rPr>
                <w:rFonts w:ascii="Arial" w:hAnsi="Arial" w:cs="Arial"/>
                <w:sz w:val="24"/>
                <w:szCs w:val="24"/>
              </w:rPr>
              <w:t>person’s</w:t>
            </w:r>
            <w:r w:rsidR="00BD1C4C">
              <w:rPr>
                <w:rFonts w:ascii="Arial" w:hAnsi="Arial" w:cs="Arial"/>
                <w:sz w:val="24"/>
                <w:szCs w:val="24"/>
              </w:rPr>
              <w:t xml:space="preserve"> presentation.</w:t>
            </w:r>
          </w:p>
        </w:tc>
      </w:tr>
      <w:tr w:rsidR="00FF5786" w14:paraId="3798401C" w14:textId="77777777" w:rsidTr="00A53367">
        <w:trPr>
          <w:trHeight w:val="283"/>
        </w:trPr>
        <w:tc>
          <w:tcPr>
            <w:tcW w:w="13948" w:type="dxa"/>
            <w:gridSpan w:val="3"/>
          </w:tcPr>
          <w:p w14:paraId="1477161E" w14:textId="77777777" w:rsidR="00FF5786" w:rsidRPr="00DD10B2" w:rsidRDefault="00FF5786" w:rsidP="00B66B72">
            <w:pPr>
              <w:jc w:val="both"/>
              <w:rPr>
                <w:rFonts w:ascii="Arial" w:hAnsi="Arial" w:cs="Arial"/>
              </w:rPr>
            </w:pPr>
          </w:p>
        </w:tc>
      </w:tr>
      <w:tr w:rsidR="00133951" w14:paraId="0547A340" w14:textId="77777777" w:rsidTr="00A53367">
        <w:trPr>
          <w:trHeight w:val="283"/>
        </w:trPr>
        <w:tc>
          <w:tcPr>
            <w:tcW w:w="13948" w:type="dxa"/>
            <w:gridSpan w:val="3"/>
          </w:tcPr>
          <w:p w14:paraId="1F7C7956" w14:textId="408B55B8" w:rsidR="00133951" w:rsidRPr="006F7C6C" w:rsidRDefault="00133951" w:rsidP="00B66B72">
            <w:pPr>
              <w:jc w:val="both"/>
              <w:rPr>
                <w:rFonts w:ascii="Arial" w:hAnsi="Arial" w:cs="Arial"/>
                <w:b/>
                <w:bCs/>
                <w:sz w:val="24"/>
                <w:szCs w:val="24"/>
              </w:rPr>
            </w:pPr>
            <w:r w:rsidRPr="006F7C6C">
              <w:rPr>
                <w:rFonts w:ascii="Arial" w:hAnsi="Arial" w:cs="Arial"/>
                <w:b/>
                <w:bCs/>
                <w:sz w:val="24"/>
                <w:szCs w:val="24"/>
              </w:rPr>
              <w:t>Sensory and/or physical needs</w:t>
            </w:r>
          </w:p>
        </w:tc>
      </w:tr>
      <w:tr w:rsidR="00133951" w14:paraId="3CC9E394" w14:textId="77777777" w:rsidTr="00A53367">
        <w:trPr>
          <w:trHeight w:val="283"/>
        </w:trPr>
        <w:tc>
          <w:tcPr>
            <w:tcW w:w="13948" w:type="dxa"/>
            <w:gridSpan w:val="3"/>
          </w:tcPr>
          <w:p w14:paraId="6C02A6E7" w14:textId="77777777" w:rsidR="00133951" w:rsidRPr="006F7C6C" w:rsidRDefault="00133951" w:rsidP="00B66B72">
            <w:pPr>
              <w:jc w:val="both"/>
              <w:rPr>
                <w:rFonts w:ascii="Arial" w:hAnsi="Arial" w:cs="Arial"/>
                <w:b/>
                <w:bCs/>
                <w:sz w:val="24"/>
                <w:szCs w:val="24"/>
              </w:rPr>
            </w:pPr>
          </w:p>
        </w:tc>
      </w:tr>
      <w:tr w:rsidR="00FF5786" w14:paraId="6AF6FE34" w14:textId="77777777" w:rsidTr="00A53367">
        <w:trPr>
          <w:trHeight w:val="567"/>
        </w:trPr>
        <w:tc>
          <w:tcPr>
            <w:tcW w:w="13948" w:type="dxa"/>
            <w:gridSpan w:val="3"/>
          </w:tcPr>
          <w:p w14:paraId="1A6991D7" w14:textId="13D7D707" w:rsidR="00160D4F" w:rsidRPr="006F7C6C" w:rsidRDefault="00160D4F" w:rsidP="00160D4F">
            <w:pPr>
              <w:jc w:val="both"/>
              <w:rPr>
                <w:rFonts w:ascii="Arial" w:hAnsi="Arial" w:cs="Arial"/>
                <w:sz w:val="24"/>
                <w:szCs w:val="24"/>
              </w:rPr>
            </w:pPr>
            <w:r w:rsidRPr="006F7C6C">
              <w:rPr>
                <w:rFonts w:ascii="Arial" w:hAnsi="Arial" w:cs="Arial"/>
                <w:sz w:val="24"/>
                <w:szCs w:val="24"/>
              </w:rPr>
              <w:t xml:space="preserve">At </w:t>
            </w:r>
            <w:r w:rsidR="003D0892">
              <w:rPr>
                <w:rFonts w:ascii="Arial" w:hAnsi="Arial" w:cs="Arial"/>
                <w:sz w:val="24"/>
                <w:szCs w:val="24"/>
              </w:rPr>
              <w:t>ROOTS</w:t>
            </w:r>
            <w:r w:rsidRPr="006F7C6C">
              <w:rPr>
                <w:rFonts w:ascii="Arial" w:hAnsi="Arial" w:cs="Arial"/>
                <w:sz w:val="24"/>
                <w:szCs w:val="24"/>
              </w:rPr>
              <w:t xml:space="preserve"> we will endeavour to cater for children and young people with sensory or physical needs. This however is not our specialist area and we do not have the </w:t>
            </w:r>
            <w:r w:rsidR="00E701FE" w:rsidRPr="006F7C6C">
              <w:rPr>
                <w:rFonts w:ascii="Arial" w:hAnsi="Arial" w:cs="Arial"/>
                <w:sz w:val="24"/>
                <w:szCs w:val="24"/>
              </w:rPr>
              <w:t>facilities</w:t>
            </w:r>
            <w:r w:rsidRPr="006F7C6C">
              <w:rPr>
                <w:rFonts w:ascii="Arial" w:hAnsi="Arial" w:cs="Arial"/>
                <w:sz w:val="24"/>
                <w:szCs w:val="24"/>
              </w:rPr>
              <w:t xml:space="preserve"> to accommodate all needs</w:t>
            </w:r>
            <w:r w:rsidR="00E701FE" w:rsidRPr="006F7C6C">
              <w:rPr>
                <w:rFonts w:ascii="Arial" w:hAnsi="Arial" w:cs="Arial"/>
                <w:sz w:val="24"/>
                <w:szCs w:val="24"/>
              </w:rPr>
              <w:t>.</w:t>
            </w:r>
            <w:r w:rsidRPr="006F7C6C">
              <w:rPr>
                <w:rFonts w:ascii="Arial" w:hAnsi="Arial" w:cs="Arial"/>
                <w:sz w:val="24"/>
                <w:szCs w:val="24"/>
              </w:rPr>
              <w:t xml:space="preserve"> 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 sensory impairment (MSI) will require specialist support and/or equipment to access their learning, or </w:t>
            </w:r>
            <w:r w:rsidR="00E701FE" w:rsidRPr="006F7C6C">
              <w:rPr>
                <w:rFonts w:ascii="Arial" w:hAnsi="Arial" w:cs="Arial"/>
                <w:sz w:val="24"/>
                <w:szCs w:val="24"/>
              </w:rPr>
              <w:t>re</w:t>
            </w:r>
            <w:r w:rsidRPr="006F7C6C">
              <w:rPr>
                <w:rFonts w:ascii="Arial" w:hAnsi="Arial" w:cs="Arial"/>
                <w:sz w:val="24"/>
                <w:szCs w:val="24"/>
              </w:rPr>
              <w:t xml:space="preserve">habilitation support. Some children and young people with a physical disability (PD) require additional ongoing support and equipment to access all the opportunities available to their peers. </w:t>
            </w:r>
            <w:r w:rsidR="00E701FE" w:rsidRPr="006F7C6C">
              <w:rPr>
                <w:rFonts w:ascii="Arial" w:hAnsi="Arial" w:cs="Arial"/>
                <w:sz w:val="24"/>
                <w:szCs w:val="24"/>
              </w:rPr>
              <w:t>At this stage we are unable to provide this level of support.</w:t>
            </w:r>
          </w:p>
          <w:p w14:paraId="761501DA" w14:textId="77777777" w:rsidR="00FF5786" w:rsidRPr="006F7C6C" w:rsidRDefault="00FF5786" w:rsidP="00B66B72">
            <w:pPr>
              <w:jc w:val="both"/>
              <w:rPr>
                <w:rFonts w:ascii="Arial" w:hAnsi="Arial" w:cs="Arial"/>
                <w:sz w:val="24"/>
                <w:szCs w:val="24"/>
              </w:rPr>
            </w:pPr>
          </w:p>
          <w:p w14:paraId="65AE4E19" w14:textId="1EF4F96A" w:rsidR="00AA3187" w:rsidRPr="006F7C6C" w:rsidRDefault="00AA3187" w:rsidP="005F3285">
            <w:pPr>
              <w:tabs>
                <w:tab w:val="left" w:pos="2964"/>
              </w:tabs>
              <w:rPr>
                <w:rFonts w:ascii="Arial" w:hAnsi="Arial" w:cs="Arial"/>
                <w:sz w:val="24"/>
                <w:szCs w:val="24"/>
              </w:rPr>
            </w:pPr>
            <w:r w:rsidRPr="006F7C6C">
              <w:rPr>
                <w:rFonts w:ascii="Arial" w:hAnsi="Arial" w:cs="Arial"/>
                <w:sz w:val="24"/>
                <w:szCs w:val="24"/>
              </w:rPr>
              <w:tab/>
            </w:r>
          </w:p>
        </w:tc>
      </w:tr>
      <w:tr w:rsidR="00FF5786" w14:paraId="495EBA15" w14:textId="77777777" w:rsidTr="00A53367">
        <w:trPr>
          <w:trHeight w:val="283"/>
        </w:trPr>
        <w:tc>
          <w:tcPr>
            <w:tcW w:w="13948" w:type="dxa"/>
            <w:gridSpan w:val="3"/>
          </w:tcPr>
          <w:p w14:paraId="4DEAF250" w14:textId="77777777" w:rsidR="00FF5786" w:rsidRPr="00DD10B2" w:rsidRDefault="00FF5786" w:rsidP="00B66B72">
            <w:pPr>
              <w:jc w:val="both"/>
              <w:rPr>
                <w:rFonts w:ascii="Arial" w:hAnsi="Arial" w:cs="Arial"/>
              </w:rPr>
            </w:pPr>
          </w:p>
        </w:tc>
      </w:tr>
      <w:tr w:rsidR="00FF5786" w14:paraId="6F01E27F" w14:textId="77777777" w:rsidTr="00A53367">
        <w:trPr>
          <w:trHeight w:val="850"/>
        </w:trPr>
        <w:tc>
          <w:tcPr>
            <w:tcW w:w="13948" w:type="dxa"/>
            <w:gridSpan w:val="3"/>
          </w:tcPr>
          <w:p w14:paraId="14006A7C" w14:textId="3BFF93D7" w:rsidR="00FF5786" w:rsidRPr="008C6792" w:rsidRDefault="00FF5786" w:rsidP="008C6792">
            <w:pPr>
              <w:spacing w:before="240"/>
              <w:jc w:val="both"/>
              <w:rPr>
                <w:rFonts w:ascii="Arial" w:hAnsi="Arial" w:cs="Arial"/>
                <w:b/>
                <w:bCs/>
              </w:rPr>
            </w:pPr>
            <w:bookmarkStart w:id="4" w:name="Keystaffandexpertise"/>
            <w:bookmarkEnd w:id="4"/>
            <w:r w:rsidRPr="008C6792">
              <w:rPr>
                <w:rFonts w:ascii="Arial" w:hAnsi="Arial" w:cs="Arial"/>
                <w:b/>
                <w:bCs/>
                <w:sz w:val="32"/>
                <w:szCs w:val="32"/>
              </w:rPr>
              <w:t>Key staff and expertise</w:t>
            </w:r>
          </w:p>
        </w:tc>
      </w:tr>
      <w:tr w:rsidR="00FF5786" w14:paraId="13946908" w14:textId="77777777" w:rsidTr="00A53367">
        <w:trPr>
          <w:trHeight w:val="283"/>
        </w:trPr>
        <w:tc>
          <w:tcPr>
            <w:tcW w:w="13948" w:type="dxa"/>
            <w:gridSpan w:val="3"/>
          </w:tcPr>
          <w:p w14:paraId="62D80067" w14:textId="77777777" w:rsidR="00FF5786" w:rsidRPr="00DD10B2" w:rsidRDefault="00FF5786" w:rsidP="00B66B72">
            <w:pPr>
              <w:jc w:val="both"/>
              <w:rPr>
                <w:rFonts w:ascii="Arial" w:hAnsi="Arial" w:cs="Arial"/>
              </w:rPr>
            </w:pPr>
          </w:p>
        </w:tc>
      </w:tr>
      <w:tr w:rsidR="00FF5786" w14:paraId="3977CA41" w14:textId="77777777" w:rsidTr="00A53367">
        <w:trPr>
          <w:trHeight w:val="283"/>
        </w:trPr>
        <w:tc>
          <w:tcPr>
            <w:tcW w:w="13948" w:type="dxa"/>
            <w:gridSpan w:val="3"/>
          </w:tcPr>
          <w:p w14:paraId="0AF3790E" w14:textId="32F93A53" w:rsidR="00FF5786" w:rsidRPr="00FF5786" w:rsidRDefault="00FF5786" w:rsidP="00B66B72">
            <w:pPr>
              <w:jc w:val="both"/>
              <w:rPr>
                <w:rFonts w:ascii="Arial" w:hAnsi="Arial" w:cs="Arial"/>
                <w:color w:val="347186"/>
              </w:rPr>
            </w:pPr>
          </w:p>
        </w:tc>
      </w:tr>
      <w:tr w:rsidR="00FF5786" w14:paraId="368D0043" w14:textId="77777777" w:rsidTr="00A53367">
        <w:trPr>
          <w:trHeight w:val="283"/>
        </w:trPr>
        <w:tc>
          <w:tcPr>
            <w:tcW w:w="13948" w:type="dxa"/>
            <w:gridSpan w:val="3"/>
            <w:tcBorders>
              <w:bottom w:val="single" w:sz="2" w:space="0" w:color="041E42"/>
            </w:tcBorders>
          </w:tcPr>
          <w:p w14:paraId="7F2B2DE7" w14:textId="77777777" w:rsidR="00FF5786" w:rsidRPr="00DD10B2" w:rsidRDefault="00FF5786" w:rsidP="00B66B72">
            <w:pPr>
              <w:jc w:val="both"/>
              <w:rPr>
                <w:rFonts w:ascii="Arial" w:hAnsi="Arial" w:cs="Arial"/>
              </w:rPr>
            </w:pPr>
          </w:p>
        </w:tc>
      </w:tr>
      <w:tr w:rsidR="00FF5786" w14:paraId="1AD02CB9"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682A7B39" w14:textId="4AF7629A" w:rsidR="00FF5786" w:rsidRPr="00FF5786" w:rsidRDefault="00FF5786" w:rsidP="00B66B72">
            <w:pPr>
              <w:jc w:val="center"/>
              <w:rPr>
                <w:rFonts w:ascii="Arial" w:hAnsi="Arial" w:cs="Arial"/>
                <w:b/>
                <w:bCs/>
                <w:color w:val="FFFFFF" w:themeColor="background1"/>
              </w:rPr>
            </w:pPr>
            <w:r w:rsidRPr="00FF5786">
              <w:rPr>
                <w:rFonts w:ascii="Arial" w:hAnsi="Arial" w:cs="Arial"/>
                <w:b/>
                <w:bCs/>
                <w:color w:val="FFFFFF" w:themeColor="background1"/>
              </w:rPr>
              <w:t>Name of staff member</w:t>
            </w:r>
          </w:p>
        </w:tc>
        <w:tc>
          <w:tcPr>
            <w:tcW w:w="4649"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40C63AA9" w14:textId="7351CCA1" w:rsidR="00FF5786" w:rsidRPr="00FF5786" w:rsidRDefault="00FF5786" w:rsidP="00B66B72">
            <w:pPr>
              <w:jc w:val="center"/>
              <w:rPr>
                <w:rFonts w:ascii="Arial" w:hAnsi="Arial" w:cs="Arial"/>
                <w:b/>
                <w:bCs/>
                <w:color w:val="FFFFFF" w:themeColor="background1"/>
              </w:rPr>
            </w:pPr>
            <w:r w:rsidRPr="00FF5786">
              <w:rPr>
                <w:rFonts w:ascii="Arial" w:hAnsi="Arial" w:cs="Arial"/>
                <w:b/>
                <w:bCs/>
                <w:color w:val="FFFFFF" w:themeColor="background1"/>
              </w:rPr>
              <w:t>Area of expertise</w:t>
            </w:r>
          </w:p>
        </w:tc>
        <w:tc>
          <w:tcPr>
            <w:tcW w:w="4650"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0FC53007" w14:textId="31E5A497" w:rsidR="00FF5786" w:rsidRPr="00FF5786" w:rsidRDefault="00FF5786" w:rsidP="00B66B72">
            <w:pPr>
              <w:jc w:val="center"/>
              <w:rPr>
                <w:rFonts w:ascii="Arial" w:hAnsi="Arial" w:cs="Arial"/>
                <w:b/>
                <w:bCs/>
                <w:color w:val="FFFFFF" w:themeColor="background1"/>
              </w:rPr>
            </w:pPr>
            <w:r w:rsidRPr="00FF5786">
              <w:rPr>
                <w:rFonts w:ascii="Arial" w:hAnsi="Arial" w:cs="Arial"/>
                <w:b/>
                <w:bCs/>
                <w:color w:val="FFFFFF" w:themeColor="background1"/>
              </w:rPr>
              <w:t>Level of qualification (e.g. BA (Hons), MA)</w:t>
            </w:r>
          </w:p>
        </w:tc>
      </w:tr>
      <w:tr w:rsidR="00FF5786" w14:paraId="34A3F033"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tcPr>
          <w:p w14:paraId="6C5E4A07" w14:textId="77777777" w:rsidR="00FF5786" w:rsidRDefault="00FF5786" w:rsidP="00B66B72">
            <w:pPr>
              <w:jc w:val="both"/>
              <w:rPr>
                <w:rFonts w:ascii="Arial" w:hAnsi="Arial" w:cs="Arial"/>
              </w:rPr>
            </w:pPr>
          </w:p>
          <w:p w14:paraId="1F18818C" w14:textId="0D54DDD5" w:rsidR="00BE5D5F" w:rsidRPr="00DD10B2" w:rsidRDefault="00BE5D5F" w:rsidP="00B66B72">
            <w:pPr>
              <w:jc w:val="both"/>
              <w:rPr>
                <w:rFonts w:ascii="Arial" w:hAnsi="Arial" w:cs="Arial"/>
              </w:rPr>
            </w:pPr>
            <w:r>
              <w:rPr>
                <w:rFonts w:ascii="Arial" w:hAnsi="Arial" w:cs="Arial"/>
              </w:rPr>
              <w:t>LIZ KEY</w:t>
            </w:r>
          </w:p>
        </w:tc>
        <w:tc>
          <w:tcPr>
            <w:tcW w:w="4649" w:type="dxa"/>
            <w:tcBorders>
              <w:top w:val="single" w:sz="2" w:space="0" w:color="041E42"/>
              <w:left w:val="single" w:sz="2" w:space="0" w:color="041E42"/>
              <w:bottom w:val="single" w:sz="2" w:space="0" w:color="041E42"/>
              <w:right w:val="single" w:sz="2" w:space="0" w:color="041E42"/>
            </w:tcBorders>
          </w:tcPr>
          <w:p w14:paraId="1A0680BA" w14:textId="77777777" w:rsidR="00FF5786" w:rsidRDefault="00FF5786" w:rsidP="00B66B72">
            <w:pPr>
              <w:jc w:val="both"/>
              <w:rPr>
                <w:rFonts w:ascii="Arial" w:hAnsi="Arial" w:cs="Arial"/>
              </w:rPr>
            </w:pPr>
          </w:p>
          <w:p w14:paraId="0A2E95C1" w14:textId="00C15F0E" w:rsidR="00BE5D5F" w:rsidRPr="00DD10B2" w:rsidRDefault="006F7C6C" w:rsidP="00B66B72">
            <w:pPr>
              <w:jc w:val="both"/>
              <w:rPr>
                <w:rFonts w:ascii="Arial" w:hAnsi="Arial" w:cs="Arial"/>
              </w:rPr>
            </w:pPr>
            <w:r>
              <w:rPr>
                <w:rFonts w:ascii="Arial" w:hAnsi="Arial" w:cs="Arial"/>
              </w:rPr>
              <w:t>SENCO/</w:t>
            </w:r>
            <w:r w:rsidR="00BE5D5F">
              <w:rPr>
                <w:rFonts w:ascii="Arial" w:hAnsi="Arial" w:cs="Arial"/>
              </w:rPr>
              <w:t>SEND/SEMH/ASD</w:t>
            </w:r>
          </w:p>
        </w:tc>
        <w:tc>
          <w:tcPr>
            <w:tcW w:w="4650" w:type="dxa"/>
            <w:tcBorders>
              <w:top w:val="single" w:sz="2" w:space="0" w:color="041E42"/>
              <w:left w:val="single" w:sz="2" w:space="0" w:color="041E42"/>
              <w:bottom w:val="single" w:sz="2" w:space="0" w:color="041E42"/>
              <w:right w:val="single" w:sz="2" w:space="0" w:color="041E42"/>
            </w:tcBorders>
          </w:tcPr>
          <w:p w14:paraId="2BC1BB86" w14:textId="77777777" w:rsidR="00FF5786" w:rsidRDefault="00FF5786" w:rsidP="00B66B72">
            <w:pPr>
              <w:jc w:val="both"/>
              <w:rPr>
                <w:rFonts w:ascii="Arial" w:hAnsi="Arial" w:cs="Arial"/>
              </w:rPr>
            </w:pPr>
          </w:p>
          <w:p w14:paraId="3833C1F0" w14:textId="7A03F2D9" w:rsidR="00BE5D5F" w:rsidRPr="00DD10B2" w:rsidRDefault="00BE5D5F" w:rsidP="00B66B72">
            <w:pPr>
              <w:jc w:val="both"/>
              <w:rPr>
                <w:rFonts w:ascii="Arial" w:hAnsi="Arial" w:cs="Arial"/>
              </w:rPr>
            </w:pPr>
            <w:r>
              <w:rPr>
                <w:rFonts w:ascii="Arial" w:hAnsi="Arial" w:cs="Arial"/>
              </w:rPr>
              <w:t>MA SEMH</w:t>
            </w:r>
            <w:r w:rsidR="006D57A2">
              <w:rPr>
                <w:rFonts w:ascii="Arial" w:hAnsi="Arial" w:cs="Arial"/>
              </w:rPr>
              <w:t>, NASENCO, Attachment aware practitioner, Trauma informed practitioner</w:t>
            </w:r>
          </w:p>
        </w:tc>
      </w:tr>
      <w:tr w:rsidR="00FF5786" w14:paraId="651D73C0"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tcPr>
          <w:p w14:paraId="49378734" w14:textId="77777777" w:rsidR="00FF5786" w:rsidRDefault="00FF5786" w:rsidP="00B66B72">
            <w:pPr>
              <w:jc w:val="both"/>
              <w:rPr>
                <w:rFonts w:ascii="Arial" w:hAnsi="Arial" w:cs="Arial"/>
              </w:rPr>
            </w:pPr>
          </w:p>
          <w:p w14:paraId="3B86D91D" w14:textId="20728B68" w:rsidR="007E05E7" w:rsidRPr="00DD10B2" w:rsidRDefault="007E05E7" w:rsidP="00B66B72">
            <w:pPr>
              <w:jc w:val="both"/>
              <w:rPr>
                <w:rFonts w:ascii="Arial" w:hAnsi="Arial" w:cs="Arial"/>
              </w:rPr>
            </w:pPr>
            <w:r>
              <w:rPr>
                <w:rFonts w:ascii="Arial" w:hAnsi="Arial" w:cs="Arial"/>
              </w:rPr>
              <w:t>EMMA FOINETTE</w:t>
            </w:r>
          </w:p>
        </w:tc>
        <w:tc>
          <w:tcPr>
            <w:tcW w:w="4649" w:type="dxa"/>
            <w:tcBorders>
              <w:top w:val="single" w:sz="2" w:space="0" w:color="041E42"/>
              <w:left w:val="single" w:sz="2" w:space="0" w:color="041E42"/>
              <w:bottom w:val="single" w:sz="2" w:space="0" w:color="041E42"/>
              <w:right w:val="single" w:sz="2" w:space="0" w:color="041E42"/>
            </w:tcBorders>
          </w:tcPr>
          <w:p w14:paraId="674597B3" w14:textId="77777777" w:rsidR="00FF5786" w:rsidRDefault="00FF5786" w:rsidP="00B66B72">
            <w:pPr>
              <w:jc w:val="both"/>
              <w:rPr>
                <w:rFonts w:ascii="Arial" w:hAnsi="Arial" w:cs="Arial"/>
              </w:rPr>
            </w:pPr>
          </w:p>
          <w:p w14:paraId="3F4409C6" w14:textId="5DF7556E" w:rsidR="007E05E7" w:rsidRPr="00DD10B2" w:rsidRDefault="007E05E7" w:rsidP="00B66B72">
            <w:pPr>
              <w:jc w:val="both"/>
              <w:rPr>
                <w:rFonts w:ascii="Arial" w:hAnsi="Arial" w:cs="Arial"/>
              </w:rPr>
            </w:pPr>
            <w:r>
              <w:rPr>
                <w:rFonts w:ascii="Arial" w:hAnsi="Arial" w:cs="Arial"/>
              </w:rPr>
              <w:t>SEND</w:t>
            </w:r>
            <w:r w:rsidR="00E701FE">
              <w:rPr>
                <w:rFonts w:ascii="Arial" w:hAnsi="Arial" w:cs="Arial"/>
              </w:rPr>
              <w:t>/SEMH/ASD</w:t>
            </w:r>
          </w:p>
        </w:tc>
        <w:tc>
          <w:tcPr>
            <w:tcW w:w="4650" w:type="dxa"/>
            <w:tcBorders>
              <w:top w:val="single" w:sz="2" w:space="0" w:color="041E42"/>
              <w:left w:val="single" w:sz="2" w:space="0" w:color="041E42"/>
              <w:bottom w:val="single" w:sz="2" w:space="0" w:color="041E42"/>
              <w:right w:val="single" w:sz="2" w:space="0" w:color="041E42"/>
            </w:tcBorders>
          </w:tcPr>
          <w:p w14:paraId="4C49550B" w14:textId="77777777" w:rsidR="00FF5786" w:rsidRDefault="00FF5786" w:rsidP="00B66B72">
            <w:pPr>
              <w:jc w:val="both"/>
              <w:rPr>
                <w:rFonts w:ascii="Arial" w:hAnsi="Arial" w:cs="Arial"/>
              </w:rPr>
            </w:pPr>
          </w:p>
          <w:p w14:paraId="3037BB69" w14:textId="3778516D" w:rsidR="007E05E7" w:rsidRPr="00DD10B2" w:rsidRDefault="007E05E7" w:rsidP="00B66B72">
            <w:pPr>
              <w:jc w:val="both"/>
              <w:rPr>
                <w:rFonts w:ascii="Arial" w:hAnsi="Arial" w:cs="Arial"/>
              </w:rPr>
            </w:pPr>
            <w:r>
              <w:rPr>
                <w:rFonts w:ascii="Arial" w:hAnsi="Arial" w:cs="Arial"/>
              </w:rPr>
              <w:t>DEGREE</w:t>
            </w:r>
            <w:r w:rsidR="006D57A2">
              <w:rPr>
                <w:rFonts w:ascii="Arial" w:hAnsi="Arial" w:cs="Arial"/>
              </w:rPr>
              <w:t>, Attachment aware practitioner, Trauma informed practitioner</w:t>
            </w:r>
          </w:p>
        </w:tc>
      </w:tr>
      <w:tr w:rsidR="00FF5786" w14:paraId="2B507DD7"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tcPr>
          <w:p w14:paraId="56EDC590" w14:textId="77777777" w:rsidR="00FF5786" w:rsidRPr="00DD10B2" w:rsidRDefault="00FF5786" w:rsidP="00B66B72">
            <w:pPr>
              <w:jc w:val="both"/>
              <w:rPr>
                <w:rFonts w:ascii="Arial" w:hAnsi="Arial" w:cs="Arial"/>
              </w:rPr>
            </w:pPr>
          </w:p>
        </w:tc>
        <w:tc>
          <w:tcPr>
            <w:tcW w:w="4649" w:type="dxa"/>
            <w:tcBorders>
              <w:top w:val="single" w:sz="2" w:space="0" w:color="041E42"/>
              <w:left w:val="single" w:sz="2" w:space="0" w:color="041E42"/>
              <w:bottom w:val="single" w:sz="2" w:space="0" w:color="041E42"/>
              <w:right w:val="single" w:sz="2" w:space="0" w:color="041E42"/>
            </w:tcBorders>
          </w:tcPr>
          <w:p w14:paraId="7AC105D1" w14:textId="77777777" w:rsidR="00FF5786" w:rsidRPr="00DD10B2" w:rsidRDefault="00FF5786" w:rsidP="00B66B72">
            <w:pPr>
              <w:jc w:val="both"/>
              <w:rPr>
                <w:rFonts w:ascii="Arial" w:hAnsi="Arial" w:cs="Arial"/>
              </w:rPr>
            </w:pPr>
          </w:p>
        </w:tc>
        <w:tc>
          <w:tcPr>
            <w:tcW w:w="4650" w:type="dxa"/>
            <w:tcBorders>
              <w:top w:val="single" w:sz="2" w:space="0" w:color="041E42"/>
              <w:left w:val="single" w:sz="2" w:space="0" w:color="041E42"/>
              <w:bottom w:val="single" w:sz="2" w:space="0" w:color="041E42"/>
              <w:right w:val="single" w:sz="2" w:space="0" w:color="041E42"/>
            </w:tcBorders>
          </w:tcPr>
          <w:p w14:paraId="5A092154" w14:textId="77777777" w:rsidR="00FF5786" w:rsidRPr="00DD10B2" w:rsidRDefault="00FF5786" w:rsidP="00B66B72">
            <w:pPr>
              <w:jc w:val="both"/>
              <w:rPr>
                <w:rFonts w:ascii="Arial" w:hAnsi="Arial" w:cs="Arial"/>
              </w:rPr>
            </w:pPr>
          </w:p>
        </w:tc>
      </w:tr>
      <w:tr w:rsidR="00FF5786" w14:paraId="7B4695B1" w14:textId="77777777" w:rsidTr="00A53367">
        <w:tc>
          <w:tcPr>
            <w:tcW w:w="13948" w:type="dxa"/>
            <w:gridSpan w:val="3"/>
            <w:tcBorders>
              <w:top w:val="single" w:sz="2" w:space="0" w:color="041E42"/>
            </w:tcBorders>
          </w:tcPr>
          <w:p w14:paraId="59A3C843" w14:textId="77777777" w:rsidR="00FF5786" w:rsidRPr="00DD10B2" w:rsidRDefault="00FF5786" w:rsidP="00B66B72">
            <w:pPr>
              <w:jc w:val="both"/>
              <w:rPr>
                <w:rFonts w:ascii="Arial" w:hAnsi="Arial" w:cs="Arial"/>
              </w:rPr>
            </w:pPr>
          </w:p>
        </w:tc>
      </w:tr>
      <w:tr w:rsidR="00FF5786" w14:paraId="3628EB52" w14:textId="77777777" w:rsidTr="00A53367">
        <w:trPr>
          <w:trHeight w:val="283"/>
        </w:trPr>
        <w:tc>
          <w:tcPr>
            <w:tcW w:w="13948" w:type="dxa"/>
            <w:gridSpan w:val="3"/>
          </w:tcPr>
          <w:p w14:paraId="196E43BA" w14:textId="175D37A6" w:rsidR="00FF5786" w:rsidRPr="00DD10B2" w:rsidRDefault="00FF5786" w:rsidP="00B66B72">
            <w:pPr>
              <w:jc w:val="both"/>
              <w:rPr>
                <w:rFonts w:ascii="Arial" w:hAnsi="Arial" w:cs="Arial"/>
              </w:rPr>
            </w:pPr>
            <w:r w:rsidRPr="00FF5786">
              <w:rPr>
                <w:rFonts w:ascii="Arial" w:hAnsi="Arial" w:cs="Arial"/>
                <w:b/>
                <w:bCs/>
              </w:rPr>
              <w:t>The SENCO</w:t>
            </w:r>
          </w:p>
        </w:tc>
      </w:tr>
      <w:tr w:rsidR="003B059B" w14:paraId="598F903B" w14:textId="77777777" w:rsidTr="00A53367">
        <w:trPr>
          <w:trHeight w:val="283"/>
        </w:trPr>
        <w:tc>
          <w:tcPr>
            <w:tcW w:w="13948" w:type="dxa"/>
            <w:gridSpan w:val="3"/>
          </w:tcPr>
          <w:p w14:paraId="0898660C" w14:textId="77777777" w:rsidR="003B059B" w:rsidRPr="00DD10B2" w:rsidRDefault="003B059B" w:rsidP="00B66B72">
            <w:pPr>
              <w:jc w:val="both"/>
              <w:rPr>
                <w:rFonts w:ascii="Arial" w:hAnsi="Arial" w:cs="Arial"/>
              </w:rPr>
            </w:pPr>
          </w:p>
        </w:tc>
      </w:tr>
      <w:tr w:rsidR="00FF5786" w14:paraId="1C5E9F26" w14:textId="77777777" w:rsidTr="00A53367">
        <w:trPr>
          <w:trHeight w:val="283"/>
        </w:trPr>
        <w:tc>
          <w:tcPr>
            <w:tcW w:w="13948" w:type="dxa"/>
            <w:gridSpan w:val="3"/>
          </w:tcPr>
          <w:p w14:paraId="1A6E812F" w14:textId="15685256" w:rsidR="00FF5786" w:rsidRPr="00FF5786" w:rsidRDefault="00FF5786" w:rsidP="00B66B72">
            <w:pPr>
              <w:jc w:val="both"/>
              <w:rPr>
                <w:rFonts w:ascii="Arial" w:hAnsi="Arial" w:cs="Arial"/>
                <w:b/>
                <w:bCs/>
                <w:color w:val="347186"/>
              </w:rPr>
            </w:pPr>
          </w:p>
        </w:tc>
      </w:tr>
      <w:tr w:rsidR="003B059B" w14:paraId="581106DA" w14:textId="77777777" w:rsidTr="00A53367">
        <w:trPr>
          <w:trHeight w:val="283"/>
        </w:trPr>
        <w:tc>
          <w:tcPr>
            <w:tcW w:w="13948" w:type="dxa"/>
            <w:gridSpan w:val="3"/>
            <w:tcBorders>
              <w:bottom w:val="single" w:sz="2" w:space="0" w:color="041E42"/>
            </w:tcBorders>
          </w:tcPr>
          <w:p w14:paraId="012A8A87" w14:textId="77777777" w:rsidR="003B059B" w:rsidRPr="00DD10B2" w:rsidRDefault="003B059B" w:rsidP="00B66B72">
            <w:pPr>
              <w:jc w:val="both"/>
              <w:rPr>
                <w:rFonts w:ascii="Arial" w:hAnsi="Arial" w:cs="Arial"/>
              </w:rPr>
            </w:pPr>
          </w:p>
        </w:tc>
      </w:tr>
      <w:tr w:rsidR="00FF5786" w14:paraId="59276CEB"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401110F4" w14:textId="51E803C1" w:rsidR="00FF5786" w:rsidRPr="003B059B" w:rsidRDefault="003B059B" w:rsidP="00B66B72">
            <w:pPr>
              <w:jc w:val="center"/>
              <w:rPr>
                <w:rFonts w:ascii="Arial" w:hAnsi="Arial" w:cs="Arial"/>
                <w:b/>
                <w:bCs/>
                <w:color w:val="FFFFFF" w:themeColor="background1"/>
              </w:rPr>
            </w:pPr>
            <w:r w:rsidRPr="003B059B">
              <w:rPr>
                <w:rFonts w:ascii="Arial" w:hAnsi="Arial" w:cs="Arial"/>
                <w:b/>
                <w:bCs/>
                <w:color w:val="FFFFFF" w:themeColor="background1"/>
              </w:rPr>
              <w:t>Name of SENCO</w:t>
            </w:r>
          </w:p>
        </w:tc>
        <w:tc>
          <w:tcPr>
            <w:tcW w:w="4649"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69C42439" w14:textId="031EB7CF" w:rsidR="00FF5786" w:rsidRPr="003B059B" w:rsidRDefault="003B059B" w:rsidP="00B66B72">
            <w:pPr>
              <w:jc w:val="center"/>
              <w:rPr>
                <w:rFonts w:ascii="Arial" w:hAnsi="Arial" w:cs="Arial"/>
                <w:b/>
                <w:bCs/>
                <w:color w:val="FFFFFF" w:themeColor="background1"/>
              </w:rPr>
            </w:pPr>
            <w:r w:rsidRPr="003B059B">
              <w:rPr>
                <w:rFonts w:ascii="Arial" w:hAnsi="Arial" w:cs="Arial"/>
                <w:b/>
                <w:bCs/>
                <w:color w:val="FFFFFF" w:themeColor="background1"/>
              </w:rPr>
              <w:t>Email address</w:t>
            </w:r>
          </w:p>
        </w:tc>
        <w:tc>
          <w:tcPr>
            <w:tcW w:w="4650"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24AE98C4" w14:textId="13BF9A90" w:rsidR="00FF5786" w:rsidRPr="003B059B" w:rsidRDefault="003B059B" w:rsidP="00B66B72">
            <w:pPr>
              <w:jc w:val="center"/>
              <w:rPr>
                <w:rFonts w:ascii="Arial" w:hAnsi="Arial" w:cs="Arial"/>
                <w:b/>
                <w:bCs/>
                <w:color w:val="FFFFFF" w:themeColor="background1"/>
              </w:rPr>
            </w:pPr>
            <w:r w:rsidRPr="003B059B">
              <w:rPr>
                <w:rFonts w:ascii="Arial" w:hAnsi="Arial" w:cs="Arial"/>
                <w:b/>
                <w:bCs/>
                <w:color w:val="FFFFFF" w:themeColor="background1"/>
              </w:rPr>
              <w:t>Phone number</w:t>
            </w:r>
          </w:p>
        </w:tc>
      </w:tr>
      <w:tr w:rsidR="00BF2144" w14:paraId="7E30B1AF"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tcPr>
          <w:p w14:paraId="4DCC8D31" w14:textId="77777777" w:rsidR="00BF2144" w:rsidRDefault="00BF2144" w:rsidP="00BF2144">
            <w:pPr>
              <w:jc w:val="both"/>
              <w:rPr>
                <w:rFonts w:ascii="Arial" w:hAnsi="Arial" w:cs="Arial"/>
              </w:rPr>
            </w:pPr>
          </w:p>
          <w:p w14:paraId="0A54C063" w14:textId="5C83451B" w:rsidR="00BF2144" w:rsidRPr="00DD10B2" w:rsidRDefault="00BF2144" w:rsidP="00BF2144">
            <w:pPr>
              <w:jc w:val="both"/>
              <w:rPr>
                <w:rFonts w:ascii="Arial" w:hAnsi="Arial" w:cs="Arial"/>
              </w:rPr>
            </w:pPr>
            <w:r>
              <w:rPr>
                <w:rFonts w:ascii="Arial" w:hAnsi="Arial" w:cs="Arial"/>
              </w:rPr>
              <w:t>LIZ KEY</w:t>
            </w:r>
          </w:p>
        </w:tc>
        <w:tc>
          <w:tcPr>
            <w:tcW w:w="4649" w:type="dxa"/>
            <w:tcBorders>
              <w:top w:val="single" w:sz="2" w:space="0" w:color="041E42"/>
              <w:left w:val="single" w:sz="2" w:space="0" w:color="041E42"/>
              <w:bottom w:val="single" w:sz="2" w:space="0" w:color="041E42"/>
              <w:right w:val="single" w:sz="2" w:space="0" w:color="041E42"/>
            </w:tcBorders>
          </w:tcPr>
          <w:p w14:paraId="7982B8E6" w14:textId="77777777" w:rsidR="00BF2144" w:rsidRDefault="00BF2144" w:rsidP="00BF2144">
            <w:pPr>
              <w:jc w:val="both"/>
              <w:rPr>
                <w:rFonts w:ascii="Arial" w:hAnsi="Arial" w:cs="Arial"/>
              </w:rPr>
            </w:pPr>
          </w:p>
          <w:p w14:paraId="70655055" w14:textId="538AE049" w:rsidR="00BF2144" w:rsidRPr="00DD10B2" w:rsidRDefault="00BF2144" w:rsidP="00BF2144">
            <w:pPr>
              <w:jc w:val="both"/>
              <w:rPr>
                <w:rFonts w:ascii="Arial" w:hAnsi="Arial" w:cs="Arial"/>
              </w:rPr>
            </w:pPr>
            <w:r>
              <w:rPr>
                <w:rFonts w:ascii="Arial" w:hAnsi="Arial" w:cs="Arial"/>
              </w:rPr>
              <w:t>lizkey@Roots4learning.co.uk</w:t>
            </w:r>
          </w:p>
        </w:tc>
        <w:tc>
          <w:tcPr>
            <w:tcW w:w="4650" w:type="dxa"/>
            <w:tcBorders>
              <w:top w:val="single" w:sz="2" w:space="0" w:color="041E42"/>
              <w:left w:val="single" w:sz="2" w:space="0" w:color="041E42"/>
              <w:bottom w:val="single" w:sz="2" w:space="0" w:color="041E42"/>
              <w:right w:val="single" w:sz="2" w:space="0" w:color="041E42"/>
            </w:tcBorders>
          </w:tcPr>
          <w:p w14:paraId="318B97B5" w14:textId="77777777" w:rsidR="00BF2144" w:rsidRDefault="00BF2144" w:rsidP="00BF2144">
            <w:pPr>
              <w:jc w:val="both"/>
              <w:rPr>
                <w:rFonts w:ascii="Arial" w:hAnsi="Arial" w:cs="Arial"/>
              </w:rPr>
            </w:pPr>
          </w:p>
          <w:p w14:paraId="5347D857" w14:textId="77777777" w:rsidR="00BF2144" w:rsidRDefault="00BF2144" w:rsidP="00BF2144">
            <w:pPr>
              <w:jc w:val="both"/>
              <w:rPr>
                <w:rFonts w:ascii="Arial" w:hAnsi="Arial" w:cs="Arial"/>
              </w:rPr>
            </w:pPr>
            <w:r>
              <w:rPr>
                <w:rFonts w:ascii="Arial" w:hAnsi="Arial" w:cs="Arial"/>
              </w:rPr>
              <w:t>07719 816 218</w:t>
            </w:r>
          </w:p>
          <w:p w14:paraId="79C7B9D2" w14:textId="225EFFE4" w:rsidR="00BF2144" w:rsidRPr="00DD10B2" w:rsidRDefault="00BF2144" w:rsidP="00BF2144">
            <w:pPr>
              <w:jc w:val="both"/>
              <w:rPr>
                <w:rFonts w:ascii="Arial" w:hAnsi="Arial" w:cs="Arial"/>
              </w:rPr>
            </w:pPr>
          </w:p>
        </w:tc>
      </w:tr>
      <w:tr w:rsidR="00BF2144" w14:paraId="704E75C3" w14:textId="77777777" w:rsidTr="00A53367">
        <w:trPr>
          <w:trHeight w:val="283"/>
        </w:trPr>
        <w:tc>
          <w:tcPr>
            <w:tcW w:w="13948" w:type="dxa"/>
            <w:gridSpan w:val="3"/>
            <w:tcBorders>
              <w:top w:val="single" w:sz="2" w:space="0" w:color="041E42"/>
            </w:tcBorders>
            <w:vAlign w:val="center"/>
          </w:tcPr>
          <w:p w14:paraId="42E0B5C7" w14:textId="77777777" w:rsidR="00BF2144" w:rsidRPr="006F7C6C" w:rsidRDefault="00BF2144" w:rsidP="00BF2144">
            <w:pPr>
              <w:jc w:val="both"/>
              <w:rPr>
                <w:rFonts w:ascii="Arial" w:hAnsi="Arial" w:cs="Arial"/>
                <w:b/>
                <w:bCs/>
                <w:sz w:val="24"/>
                <w:szCs w:val="24"/>
              </w:rPr>
            </w:pPr>
          </w:p>
          <w:p w14:paraId="5E6C0025" w14:textId="2641BC47" w:rsidR="00BF2144" w:rsidRPr="006F7C6C" w:rsidRDefault="00BF2144" w:rsidP="00BF2144">
            <w:pPr>
              <w:jc w:val="both"/>
              <w:rPr>
                <w:rFonts w:ascii="Arial" w:hAnsi="Arial" w:cs="Arial"/>
                <w:b/>
                <w:bCs/>
                <w:sz w:val="24"/>
                <w:szCs w:val="24"/>
              </w:rPr>
            </w:pPr>
            <w:r w:rsidRPr="006F7C6C">
              <w:rPr>
                <w:rFonts w:ascii="Arial" w:hAnsi="Arial" w:cs="Arial"/>
                <w:b/>
                <w:bCs/>
                <w:sz w:val="24"/>
                <w:szCs w:val="24"/>
              </w:rPr>
              <w:t>Securing and deploying expertise</w:t>
            </w:r>
          </w:p>
        </w:tc>
      </w:tr>
      <w:tr w:rsidR="00BF2144" w14:paraId="6E2E1EF7" w14:textId="77777777" w:rsidTr="00A53367">
        <w:trPr>
          <w:trHeight w:val="283"/>
        </w:trPr>
        <w:tc>
          <w:tcPr>
            <w:tcW w:w="13948" w:type="dxa"/>
            <w:gridSpan w:val="3"/>
          </w:tcPr>
          <w:p w14:paraId="27471CF1" w14:textId="77777777" w:rsidR="00BF2144" w:rsidRPr="006F7C6C" w:rsidRDefault="00BF2144" w:rsidP="00BF2144">
            <w:pPr>
              <w:jc w:val="both"/>
              <w:rPr>
                <w:rFonts w:ascii="Arial" w:hAnsi="Arial" w:cs="Arial"/>
                <w:sz w:val="24"/>
                <w:szCs w:val="24"/>
              </w:rPr>
            </w:pPr>
          </w:p>
        </w:tc>
      </w:tr>
      <w:tr w:rsidR="00BF2144" w14:paraId="590F306C" w14:textId="77777777" w:rsidTr="00A53367">
        <w:trPr>
          <w:trHeight w:val="567"/>
        </w:trPr>
        <w:tc>
          <w:tcPr>
            <w:tcW w:w="13948" w:type="dxa"/>
            <w:gridSpan w:val="3"/>
            <w:vAlign w:val="center"/>
          </w:tcPr>
          <w:p w14:paraId="2A2E9B79" w14:textId="2ECF00F1" w:rsidR="00BF2144" w:rsidRPr="006F7C6C" w:rsidRDefault="00BF2144" w:rsidP="00BF2144">
            <w:pPr>
              <w:rPr>
                <w:rFonts w:ascii="Arial" w:hAnsi="Arial" w:cs="Arial"/>
                <w:bCs/>
                <w:sz w:val="24"/>
                <w:szCs w:val="24"/>
              </w:rPr>
            </w:pPr>
            <w:r w:rsidRPr="006F7C6C">
              <w:rPr>
                <w:rFonts w:ascii="Arial" w:hAnsi="Arial" w:cs="Arial"/>
                <w:bCs/>
                <w:sz w:val="24"/>
                <w:szCs w:val="24"/>
              </w:rPr>
              <w:t xml:space="preserve">All staff at </w:t>
            </w:r>
            <w:r>
              <w:rPr>
                <w:rFonts w:ascii="Arial" w:hAnsi="Arial" w:cs="Arial"/>
                <w:bCs/>
                <w:sz w:val="24"/>
                <w:szCs w:val="24"/>
              </w:rPr>
              <w:t>ROOTS</w:t>
            </w:r>
            <w:r w:rsidRPr="006F7C6C">
              <w:rPr>
                <w:rFonts w:ascii="Arial" w:hAnsi="Arial" w:cs="Arial"/>
                <w:bCs/>
                <w:sz w:val="24"/>
                <w:szCs w:val="24"/>
              </w:rPr>
              <w:t xml:space="preserve"> are teachers of SEND. As our staff team </w:t>
            </w:r>
            <w:proofErr w:type="gramStart"/>
            <w:r w:rsidRPr="006F7C6C">
              <w:rPr>
                <w:rFonts w:ascii="Arial" w:hAnsi="Arial" w:cs="Arial"/>
                <w:bCs/>
                <w:sz w:val="24"/>
                <w:szCs w:val="24"/>
              </w:rPr>
              <w:t>grows</w:t>
            </w:r>
            <w:proofErr w:type="gramEnd"/>
            <w:r w:rsidRPr="006F7C6C">
              <w:rPr>
                <w:rFonts w:ascii="Arial" w:hAnsi="Arial" w:cs="Arial"/>
                <w:bCs/>
                <w:sz w:val="24"/>
                <w:szCs w:val="24"/>
              </w:rPr>
              <w:t xml:space="preserve"> we intend to grow the network of support around each student.</w:t>
            </w:r>
            <w:r>
              <w:rPr>
                <w:rFonts w:ascii="Arial" w:hAnsi="Arial" w:cs="Arial"/>
                <w:bCs/>
                <w:sz w:val="24"/>
                <w:szCs w:val="24"/>
              </w:rPr>
              <w:t xml:space="preserve"> At times there may be a need for a 1:1 mentor/key adult. This will be discussed with the young person and their family. </w:t>
            </w:r>
          </w:p>
        </w:tc>
      </w:tr>
      <w:tr w:rsidR="00BF2144" w14:paraId="3CB87F35" w14:textId="77777777" w:rsidTr="00A53367">
        <w:trPr>
          <w:trHeight w:val="283"/>
        </w:trPr>
        <w:tc>
          <w:tcPr>
            <w:tcW w:w="13948" w:type="dxa"/>
            <w:gridSpan w:val="3"/>
          </w:tcPr>
          <w:p w14:paraId="7A8ADFCC" w14:textId="77777777" w:rsidR="00BF2144" w:rsidRPr="00DD10B2" w:rsidRDefault="00BF2144" w:rsidP="00BF2144">
            <w:pPr>
              <w:jc w:val="both"/>
              <w:rPr>
                <w:rFonts w:ascii="Arial" w:hAnsi="Arial" w:cs="Arial"/>
              </w:rPr>
            </w:pPr>
          </w:p>
        </w:tc>
      </w:tr>
      <w:tr w:rsidR="00BF2144" w14:paraId="4417D8A7" w14:textId="77777777" w:rsidTr="00A53367">
        <w:trPr>
          <w:trHeight w:val="283"/>
        </w:trPr>
        <w:tc>
          <w:tcPr>
            <w:tcW w:w="13948" w:type="dxa"/>
            <w:gridSpan w:val="3"/>
          </w:tcPr>
          <w:p w14:paraId="10D12F7F" w14:textId="552C9B45" w:rsidR="00BF2144" w:rsidRPr="00DD10B2" w:rsidRDefault="00BF2144" w:rsidP="00BF2144">
            <w:pPr>
              <w:jc w:val="both"/>
              <w:rPr>
                <w:rFonts w:ascii="Arial" w:hAnsi="Arial" w:cs="Arial"/>
              </w:rPr>
            </w:pPr>
          </w:p>
        </w:tc>
      </w:tr>
      <w:tr w:rsidR="00BF2144" w14:paraId="2F192D3D" w14:textId="77777777" w:rsidTr="00A53367">
        <w:trPr>
          <w:trHeight w:val="283"/>
        </w:trPr>
        <w:tc>
          <w:tcPr>
            <w:tcW w:w="13948" w:type="dxa"/>
            <w:gridSpan w:val="3"/>
          </w:tcPr>
          <w:p w14:paraId="70740CBA" w14:textId="77777777" w:rsidR="00BF2144" w:rsidRPr="00DD10B2" w:rsidRDefault="00BF2144" w:rsidP="00BF2144">
            <w:pPr>
              <w:jc w:val="both"/>
              <w:rPr>
                <w:rFonts w:ascii="Arial" w:hAnsi="Arial" w:cs="Arial"/>
              </w:rPr>
            </w:pPr>
          </w:p>
        </w:tc>
      </w:tr>
      <w:tr w:rsidR="00BF2144" w14:paraId="4DD41F1F" w14:textId="77777777" w:rsidTr="00A53367">
        <w:trPr>
          <w:trHeight w:val="850"/>
        </w:trPr>
        <w:tc>
          <w:tcPr>
            <w:tcW w:w="13948" w:type="dxa"/>
            <w:gridSpan w:val="3"/>
          </w:tcPr>
          <w:p w14:paraId="482EFE07" w14:textId="2B4D8560" w:rsidR="00BF2144" w:rsidRPr="008C6792" w:rsidRDefault="00BF2144" w:rsidP="00BF2144">
            <w:pPr>
              <w:spacing w:before="240"/>
              <w:jc w:val="both"/>
              <w:rPr>
                <w:rFonts w:ascii="Arial" w:hAnsi="Arial" w:cs="Arial"/>
                <w:b/>
                <w:bCs/>
              </w:rPr>
            </w:pPr>
            <w:bookmarkStart w:id="5" w:name="IdentifyingandassessingpupilswithSEND"/>
            <w:bookmarkEnd w:id="5"/>
            <w:r w:rsidRPr="008C6792">
              <w:rPr>
                <w:rFonts w:ascii="Arial" w:hAnsi="Arial" w:cs="Arial"/>
                <w:b/>
                <w:bCs/>
                <w:sz w:val="32"/>
                <w:szCs w:val="32"/>
              </w:rPr>
              <w:t>Identifying and assessing pupils with SEND</w:t>
            </w:r>
          </w:p>
        </w:tc>
      </w:tr>
      <w:tr w:rsidR="00BF2144" w14:paraId="36A5F85A" w14:textId="77777777" w:rsidTr="00A53367">
        <w:trPr>
          <w:trHeight w:val="283"/>
        </w:trPr>
        <w:tc>
          <w:tcPr>
            <w:tcW w:w="13948" w:type="dxa"/>
            <w:gridSpan w:val="3"/>
          </w:tcPr>
          <w:p w14:paraId="372C397B" w14:textId="77777777" w:rsidR="00BF2144" w:rsidRPr="00DD10B2" w:rsidRDefault="00BF2144" w:rsidP="00BF2144">
            <w:pPr>
              <w:jc w:val="both"/>
              <w:rPr>
                <w:rFonts w:ascii="Arial" w:hAnsi="Arial" w:cs="Arial"/>
              </w:rPr>
            </w:pPr>
          </w:p>
        </w:tc>
      </w:tr>
      <w:tr w:rsidR="00BF2144" w14:paraId="01138441" w14:textId="77777777" w:rsidTr="00A53367">
        <w:trPr>
          <w:trHeight w:val="283"/>
        </w:trPr>
        <w:tc>
          <w:tcPr>
            <w:tcW w:w="13948" w:type="dxa"/>
            <w:gridSpan w:val="3"/>
          </w:tcPr>
          <w:p w14:paraId="1FC7BC9E" w14:textId="4F47FD67" w:rsidR="00BF2144" w:rsidRDefault="00BF2144" w:rsidP="00BF2144">
            <w:pPr>
              <w:jc w:val="both"/>
              <w:rPr>
                <w:rFonts w:ascii="Arial" w:hAnsi="Arial" w:cs="Arial"/>
                <w:sz w:val="24"/>
                <w:szCs w:val="24"/>
              </w:rPr>
            </w:pPr>
            <w:r w:rsidRPr="006F7C6C">
              <w:rPr>
                <w:rFonts w:ascii="Arial" w:hAnsi="Arial" w:cs="Arial"/>
                <w:sz w:val="24"/>
                <w:szCs w:val="24"/>
              </w:rPr>
              <w:t xml:space="preserve">When a student comes on roll with us at </w:t>
            </w:r>
            <w:r>
              <w:rPr>
                <w:rFonts w:ascii="Arial" w:hAnsi="Arial" w:cs="Arial"/>
                <w:sz w:val="24"/>
                <w:szCs w:val="24"/>
              </w:rPr>
              <w:t>Roots</w:t>
            </w:r>
            <w:r w:rsidRPr="006F7C6C">
              <w:rPr>
                <w:rFonts w:ascii="Arial" w:hAnsi="Arial" w:cs="Arial"/>
                <w:sz w:val="24"/>
                <w:szCs w:val="24"/>
              </w:rPr>
              <w:t xml:space="preserve"> our initial aim is to make them feel safe, heard and at ease to come into the centre.  The relational work</w:t>
            </w:r>
            <w:r>
              <w:rPr>
                <w:rFonts w:ascii="Arial" w:hAnsi="Arial" w:cs="Arial"/>
                <w:sz w:val="24"/>
                <w:szCs w:val="24"/>
              </w:rPr>
              <w:t xml:space="preserve"> and PACE approach (Link: </w:t>
            </w:r>
            <w:hyperlink r:id="rId8" w:history="1">
              <w:r w:rsidRPr="00816C1F">
                <w:rPr>
                  <w:rStyle w:val="Hyperlink"/>
                  <w:rFonts w:ascii="Arial" w:hAnsi="Arial" w:cs="Arial"/>
                  <w:sz w:val="24"/>
                  <w:szCs w:val="24"/>
                </w:rPr>
                <w:t>https://ddpnetwork.org/about-ddp/meant-pace/</w:t>
              </w:r>
            </w:hyperlink>
            <w:r>
              <w:rPr>
                <w:rFonts w:ascii="Arial" w:hAnsi="Arial" w:cs="Arial"/>
                <w:sz w:val="24"/>
                <w:szCs w:val="24"/>
              </w:rPr>
              <w:t xml:space="preserve"> ) </w:t>
            </w:r>
            <w:r w:rsidRPr="006F7C6C">
              <w:rPr>
                <w:rFonts w:ascii="Arial" w:hAnsi="Arial" w:cs="Arial"/>
                <w:sz w:val="24"/>
                <w:szCs w:val="24"/>
              </w:rPr>
              <w:t xml:space="preserve"> is </w:t>
            </w:r>
            <w:r>
              <w:rPr>
                <w:rFonts w:ascii="Arial" w:hAnsi="Arial" w:cs="Arial"/>
                <w:sz w:val="24"/>
                <w:szCs w:val="24"/>
              </w:rPr>
              <w:t>central to our ethos.</w:t>
            </w:r>
            <w:r w:rsidRPr="006F7C6C">
              <w:rPr>
                <w:rFonts w:ascii="Arial" w:hAnsi="Arial" w:cs="Arial"/>
                <w:sz w:val="24"/>
                <w:szCs w:val="24"/>
              </w:rPr>
              <w:t xml:space="preserve"> We have an in-depth process of gaining a deep understanding of the student’s history both in school context and at home.  We use various screening tools alongside our teaching and gather information from schools and input all of this onto our systems to capture a full understanding of current needs of any that have been missed. </w:t>
            </w:r>
          </w:p>
          <w:p w14:paraId="693EB3DA" w14:textId="77777777" w:rsidR="00BF2144" w:rsidRDefault="00BF2144" w:rsidP="00BF2144">
            <w:pPr>
              <w:jc w:val="both"/>
              <w:rPr>
                <w:rFonts w:ascii="Arial" w:hAnsi="Arial" w:cs="Arial"/>
                <w:sz w:val="24"/>
                <w:szCs w:val="24"/>
              </w:rPr>
            </w:pPr>
          </w:p>
          <w:p w14:paraId="36CAFA87" w14:textId="74677BA0" w:rsidR="00BF2144" w:rsidRDefault="00BF2144" w:rsidP="00BF2144">
            <w:pPr>
              <w:jc w:val="both"/>
              <w:rPr>
                <w:rFonts w:ascii="Arial" w:hAnsi="Arial" w:cs="Arial"/>
                <w:sz w:val="24"/>
                <w:szCs w:val="24"/>
              </w:rPr>
            </w:pPr>
            <w:r>
              <w:rPr>
                <w:rFonts w:ascii="Arial" w:hAnsi="Arial" w:cs="Arial"/>
                <w:sz w:val="24"/>
                <w:szCs w:val="24"/>
              </w:rPr>
              <w:t xml:space="preserve">At Roots we use the graduated approach (Assess, Plan, Do and Review). All staff contribute to this process led by the SENCO. Staff will then implement any interventions and feedback to the SENCO who then decides on the best course of actions. Parents/carers are fully included in this process allowing for regular opportunities to feedback. </w:t>
            </w:r>
          </w:p>
          <w:p w14:paraId="1336A3B7" w14:textId="77777777" w:rsidR="00BF2144" w:rsidRDefault="00BF2144" w:rsidP="00BF2144">
            <w:pPr>
              <w:jc w:val="both"/>
              <w:rPr>
                <w:rFonts w:ascii="Arial" w:hAnsi="Arial" w:cs="Arial"/>
                <w:sz w:val="24"/>
                <w:szCs w:val="24"/>
              </w:rPr>
            </w:pPr>
          </w:p>
          <w:p w14:paraId="77A15AE7" w14:textId="3F9F764F" w:rsidR="00BF2144" w:rsidRPr="006F7C6C" w:rsidRDefault="00BF2144" w:rsidP="00BF2144">
            <w:pPr>
              <w:jc w:val="both"/>
              <w:rPr>
                <w:rFonts w:ascii="Arial" w:hAnsi="Arial" w:cs="Arial"/>
                <w:sz w:val="24"/>
                <w:szCs w:val="24"/>
              </w:rPr>
            </w:pPr>
            <w:r>
              <w:rPr>
                <w:rFonts w:ascii="Arial" w:hAnsi="Arial" w:cs="Arial"/>
                <w:sz w:val="24"/>
                <w:szCs w:val="24"/>
              </w:rPr>
              <w:t xml:space="preserve">After a period of 6 weeks, we assess our students using the Boxall Profiling Tool. The Boxall Profile is a </w:t>
            </w:r>
            <w:r w:rsidRPr="009901E6">
              <w:rPr>
                <w:rFonts w:ascii="Arial" w:hAnsi="Arial" w:cs="Arial"/>
                <w:sz w:val="24"/>
                <w:szCs w:val="24"/>
              </w:rPr>
              <w:t xml:space="preserve">unique online tool </w:t>
            </w:r>
            <w:r>
              <w:rPr>
                <w:rFonts w:ascii="Arial" w:hAnsi="Arial" w:cs="Arial"/>
                <w:sz w:val="24"/>
                <w:szCs w:val="24"/>
              </w:rPr>
              <w:t xml:space="preserve">which </w:t>
            </w:r>
            <w:r w:rsidRPr="009901E6">
              <w:rPr>
                <w:rFonts w:ascii="Arial" w:hAnsi="Arial" w:cs="Arial"/>
                <w:sz w:val="24"/>
                <w:szCs w:val="24"/>
              </w:rPr>
              <w:t xml:space="preserve">assesses the social, emotional and mental development of </w:t>
            </w:r>
            <w:r>
              <w:rPr>
                <w:rFonts w:ascii="Arial" w:hAnsi="Arial" w:cs="Arial"/>
                <w:sz w:val="24"/>
                <w:szCs w:val="24"/>
              </w:rPr>
              <w:t>students</w:t>
            </w:r>
            <w:r w:rsidRPr="009901E6">
              <w:rPr>
                <w:rFonts w:ascii="Arial" w:hAnsi="Arial" w:cs="Arial"/>
                <w:sz w:val="24"/>
                <w:szCs w:val="24"/>
              </w:rPr>
              <w:t xml:space="preserve"> aged 4-18. It provides </w:t>
            </w:r>
            <w:r>
              <w:rPr>
                <w:rFonts w:ascii="Arial" w:hAnsi="Arial" w:cs="Arial"/>
                <w:sz w:val="24"/>
                <w:szCs w:val="24"/>
              </w:rPr>
              <w:t xml:space="preserve">us </w:t>
            </w:r>
            <w:r w:rsidRPr="009901E6">
              <w:rPr>
                <w:rFonts w:ascii="Arial" w:hAnsi="Arial" w:cs="Arial"/>
                <w:sz w:val="24"/>
                <w:szCs w:val="24"/>
              </w:rPr>
              <w:t xml:space="preserve">with a precise picture of a </w:t>
            </w:r>
            <w:r>
              <w:rPr>
                <w:rFonts w:ascii="Arial" w:hAnsi="Arial" w:cs="Arial"/>
                <w:sz w:val="24"/>
                <w:szCs w:val="24"/>
              </w:rPr>
              <w:t>student’s</w:t>
            </w:r>
            <w:r w:rsidRPr="009901E6">
              <w:rPr>
                <w:rFonts w:ascii="Arial" w:hAnsi="Arial" w:cs="Arial"/>
                <w:sz w:val="24"/>
                <w:szCs w:val="24"/>
              </w:rPr>
              <w:t xml:space="preserve"> strengths, as well as any difficulties which could affect their learning. </w:t>
            </w:r>
            <w:r>
              <w:rPr>
                <w:rFonts w:ascii="Arial" w:hAnsi="Arial" w:cs="Arial"/>
                <w:sz w:val="24"/>
                <w:szCs w:val="24"/>
              </w:rPr>
              <w:t>A learning plan with targets and strategies is then created following the assessment results. This information can be shared with parents/carers and all education partners.</w:t>
            </w:r>
          </w:p>
          <w:p w14:paraId="654D8816" w14:textId="77777777" w:rsidR="00BF2144" w:rsidRPr="006F7C6C" w:rsidRDefault="00BF2144" w:rsidP="00BF2144">
            <w:pPr>
              <w:jc w:val="both"/>
              <w:rPr>
                <w:rFonts w:ascii="Arial" w:hAnsi="Arial" w:cs="Arial"/>
                <w:sz w:val="24"/>
                <w:szCs w:val="24"/>
              </w:rPr>
            </w:pPr>
          </w:p>
          <w:p w14:paraId="2C5668B3" w14:textId="25283A2C" w:rsidR="00BF2144" w:rsidRPr="006F7C6C" w:rsidRDefault="00BF2144" w:rsidP="00BF2144">
            <w:pPr>
              <w:jc w:val="both"/>
              <w:rPr>
                <w:rFonts w:ascii="Arial" w:hAnsi="Arial" w:cs="Arial"/>
                <w:sz w:val="24"/>
                <w:szCs w:val="24"/>
              </w:rPr>
            </w:pPr>
            <w:r w:rsidRPr="006F7C6C">
              <w:rPr>
                <w:rFonts w:ascii="Arial" w:hAnsi="Arial" w:cs="Arial"/>
                <w:sz w:val="24"/>
                <w:szCs w:val="24"/>
              </w:rPr>
              <w:t xml:space="preserve">We have access to an Education Psychologist (Dr Rob Long) and Speech and Language Therapists.  Depending </w:t>
            </w:r>
            <w:proofErr w:type="gramStart"/>
            <w:r w:rsidRPr="006F7C6C">
              <w:rPr>
                <w:rFonts w:ascii="Arial" w:hAnsi="Arial" w:cs="Arial"/>
                <w:sz w:val="24"/>
                <w:szCs w:val="24"/>
              </w:rPr>
              <w:t>of</w:t>
            </w:r>
            <w:proofErr w:type="gramEnd"/>
            <w:r w:rsidRPr="006F7C6C">
              <w:rPr>
                <w:rFonts w:ascii="Arial" w:hAnsi="Arial" w:cs="Arial"/>
                <w:sz w:val="24"/>
                <w:szCs w:val="24"/>
              </w:rPr>
              <w:t xml:space="preserve"> which Local Authority there will also be access to local offer early help services that we can refer to. </w:t>
            </w:r>
          </w:p>
          <w:p w14:paraId="09B49464" w14:textId="77777777" w:rsidR="00BF2144" w:rsidRPr="006F7C6C" w:rsidRDefault="00BF2144" w:rsidP="00BF2144">
            <w:pPr>
              <w:jc w:val="both"/>
              <w:rPr>
                <w:rFonts w:ascii="Arial" w:hAnsi="Arial" w:cs="Arial"/>
                <w:sz w:val="24"/>
                <w:szCs w:val="24"/>
              </w:rPr>
            </w:pPr>
          </w:p>
          <w:p w14:paraId="12C4A36D" w14:textId="77777777" w:rsidR="00BF2144" w:rsidRDefault="00BF2144" w:rsidP="00BF2144">
            <w:pPr>
              <w:jc w:val="both"/>
              <w:rPr>
                <w:rFonts w:ascii="Arial" w:hAnsi="Arial" w:cs="Arial"/>
                <w:sz w:val="24"/>
                <w:szCs w:val="24"/>
              </w:rPr>
            </w:pPr>
          </w:p>
          <w:p w14:paraId="5F8B60F5" w14:textId="475EFA5B" w:rsidR="00BF2144" w:rsidRPr="00DD10B2" w:rsidRDefault="00BF2144" w:rsidP="00BF2144">
            <w:pPr>
              <w:jc w:val="both"/>
              <w:rPr>
                <w:rFonts w:ascii="Arial" w:hAnsi="Arial" w:cs="Arial"/>
              </w:rPr>
            </w:pPr>
          </w:p>
        </w:tc>
      </w:tr>
      <w:tr w:rsidR="00BF2144" w14:paraId="7D3049C2" w14:textId="77777777" w:rsidTr="00A53367">
        <w:trPr>
          <w:trHeight w:val="283"/>
        </w:trPr>
        <w:tc>
          <w:tcPr>
            <w:tcW w:w="13948" w:type="dxa"/>
            <w:gridSpan w:val="3"/>
          </w:tcPr>
          <w:p w14:paraId="15C68D88" w14:textId="77777777" w:rsidR="00BF2144" w:rsidRPr="00DD10B2" w:rsidRDefault="00BF2144" w:rsidP="00BF2144">
            <w:pPr>
              <w:jc w:val="both"/>
              <w:rPr>
                <w:rFonts w:ascii="Arial" w:hAnsi="Arial" w:cs="Arial"/>
              </w:rPr>
            </w:pPr>
          </w:p>
        </w:tc>
      </w:tr>
      <w:tr w:rsidR="00BF2144" w14:paraId="51F76B15" w14:textId="77777777" w:rsidTr="00A53367">
        <w:trPr>
          <w:trHeight w:val="850"/>
        </w:trPr>
        <w:tc>
          <w:tcPr>
            <w:tcW w:w="13948" w:type="dxa"/>
            <w:gridSpan w:val="3"/>
          </w:tcPr>
          <w:p w14:paraId="48C505F9" w14:textId="77777777" w:rsidR="00BF2144" w:rsidRDefault="00BF2144" w:rsidP="00BF2144">
            <w:pPr>
              <w:spacing w:before="240"/>
              <w:jc w:val="both"/>
              <w:rPr>
                <w:rFonts w:ascii="Arial" w:hAnsi="Arial" w:cs="Arial"/>
                <w:b/>
                <w:bCs/>
                <w:sz w:val="32"/>
                <w:szCs w:val="32"/>
              </w:rPr>
            </w:pPr>
            <w:bookmarkStart w:id="6" w:name="Consultingwithpupilsandparents"/>
            <w:bookmarkEnd w:id="6"/>
          </w:p>
          <w:p w14:paraId="4867D231" w14:textId="6136D67C" w:rsidR="00BF2144" w:rsidRPr="008C6792" w:rsidRDefault="00BF2144" w:rsidP="00BF2144">
            <w:pPr>
              <w:spacing w:before="240"/>
              <w:jc w:val="both"/>
              <w:rPr>
                <w:rFonts w:ascii="Arial" w:hAnsi="Arial" w:cs="Arial"/>
                <w:b/>
                <w:bCs/>
                <w:sz w:val="32"/>
                <w:szCs w:val="32"/>
              </w:rPr>
            </w:pPr>
            <w:r w:rsidRPr="008C6792">
              <w:rPr>
                <w:rFonts w:ascii="Arial" w:hAnsi="Arial" w:cs="Arial"/>
                <w:b/>
                <w:bCs/>
                <w:sz w:val="32"/>
                <w:szCs w:val="32"/>
              </w:rPr>
              <w:t>Consulting with pupils and parents</w:t>
            </w:r>
          </w:p>
        </w:tc>
      </w:tr>
      <w:tr w:rsidR="00BF2144" w14:paraId="55BF23A8" w14:textId="77777777" w:rsidTr="00A53367">
        <w:trPr>
          <w:trHeight w:val="283"/>
        </w:trPr>
        <w:tc>
          <w:tcPr>
            <w:tcW w:w="13948" w:type="dxa"/>
            <w:gridSpan w:val="3"/>
          </w:tcPr>
          <w:p w14:paraId="3F5FB568" w14:textId="77777777" w:rsidR="00BF2144" w:rsidRPr="00DD10B2" w:rsidRDefault="00BF2144" w:rsidP="00BF2144">
            <w:pPr>
              <w:jc w:val="both"/>
              <w:rPr>
                <w:rFonts w:ascii="Arial" w:hAnsi="Arial" w:cs="Arial"/>
              </w:rPr>
            </w:pPr>
          </w:p>
        </w:tc>
      </w:tr>
      <w:tr w:rsidR="00BF2144" w14:paraId="6F885FC0" w14:textId="77777777" w:rsidTr="00A53367">
        <w:trPr>
          <w:trHeight w:val="283"/>
        </w:trPr>
        <w:tc>
          <w:tcPr>
            <w:tcW w:w="13948" w:type="dxa"/>
            <w:gridSpan w:val="3"/>
          </w:tcPr>
          <w:p w14:paraId="754500E7" w14:textId="78627F21" w:rsidR="00BF2144" w:rsidRPr="004F4121" w:rsidRDefault="00BF2144" w:rsidP="00BF2144">
            <w:pPr>
              <w:jc w:val="both"/>
              <w:rPr>
                <w:rFonts w:ascii="Arial" w:hAnsi="Arial" w:cs="Arial"/>
                <w:b/>
                <w:bCs/>
                <w:sz w:val="24"/>
                <w:szCs w:val="24"/>
              </w:rPr>
            </w:pPr>
            <w:r w:rsidRPr="004F4121">
              <w:rPr>
                <w:rFonts w:ascii="Arial" w:hAnsi="Arial" w:cs="Arial"/>
                <w:b/>
                <w:bCs/>
                <w:sz w:val="24"/>
                <w:szCs w:val="24"/>
              </w:rPr>
              <w:t>Parents/Carers</w:t>
            </w:r>
          </w:p>
          <w:p w14:paraId="14DDB5BF" w14:textId="77777777" w:rsidR="00BF2144" w:rsidRPr="004F4121" w:rsidRDefault="00BF2144" w:rsidP="00BF2144">
            <w:pPr>
              <w:jc w:val="both"/>
              <w:rPr>
                <w:rFonts w:ascii="Arial" w:hAnsi="Arial" w:cs="Arial"/>
                <w:b/>
                <w:bCs/>
                <w:sz w:val="24"/>
                <w:szCs w:val="24"/>
              </w:rPr>
            </w:pPr>
          </w:p>
          <w:p w14:paraId="375B9398" w14:textId="7937E1AA" w:rsidR="00BF2144" w:rsidRDefault="00BF2144" w:rsidP="00BF2144">
            <w:pPr>
              <w:jc w:val="both"/>
              <w:rPr>
                <w:rFonts w:ascii="Arial" w:hAnsi="Arial" w:cs="Arial"/>
                <w:sz w:val="24"/>
                <w:szCs w:val="24"/>
              </w:rPr>
            </w:pPr>
            <w:r w:rsidRPr="004F4121">
              <w:rPr>
                <w:rFonts w:ascii="Arial" w:hAnsi="Arial" w:cs="Arial"/>
                <w:sz w:val="24"/>
                <w:szCs w:val="24"/>
              </w:rPr>
              <w:t xml:space="preserve">Parents and carers are an integral part of the work we do at </w:t>
            </w:r>
            <w:r>
              <w:rPr>
                <w:rFonts w:ascii="Arial" w:hAnsi="Arial" w:cs="Arial"/>
                <w:sz w:val="24"/>
                <w:szCs w:val="24"/>
              </w:rPr>
              <w:t>Roots</w:t>
            </w:r>
            <w:r w:rsidRPr="004F4121">
              <w:rPr>
                <w:rFonts w:ascii="Arial" w:hAnsi="Arial" w:cs="Arial"/>
                <w:sz w:val="24"/>
                <w:szCs w:val="24"/>
              </w:rPr>
              <w:t>. We aim to have weekly check ins with parents/carers to establish “stressors and calmers” throughout the week. As part of our assessment policy there will also be more formal half termly Student Review Days. These will focus on educational progress alongside wellbeing and next steps.</w:t>
            </w:r>
          </w:p>
          <w:p w14:paraId="0FD8555E" w14:textId="77777777" w:rsidR="00BF2144" w:rsidRDefault="00BF2144" w:rsidP="00BF2144">
            <w:pPr>
              <w:jc w:val="both"/>
              <w:rPr>
                <w:rFonts w:ascii="Arial" w:hAnsi="Arial" w:cs="Arial"/>
                <w:sz w:val="24"/>
                <w:szCs w:val="24"/>
              </w:rPr>
            </w:pPr>
          </w:p>
          <w:p w14:paraId="399E8C18" w14:textId="3C4BFCA6" w:rsidR="00BF2144" w:rsidRPr="004F4121" w:rsidRDefault="00BF2144" w:rsidP="00BF2144">
            <w:pPr>
              <w:jc w:val="both"/>
              <w:rPr>
                <w:rFonts w:ascii="Arial" w:hAnsi="Arial" w:cs="Arial"/>
                <w:sz w:val="24"/>
                <w:szCs w:val="24"/>
              </w:rPr>
            </w:pPr>
            <w:r>
              <w:rPr>
                <w:rFonts w:ascii="Arial" w:hAnsi="Arial" w:cs="Arial"/>
                <w:sz w:val="24"/>
                <w:szCs w:val="24"/>
              </w:rPr>
              <w:t xml:space="preserve">We aim to organise and attend annual review meetings for students with EHCP and have termly reviews with </w:t>
            </w:r>
            <w:proofErr w:type="gramStart"/>
            <w:r>
              <w:rPr>
                <w:rFonts w:ascii="Arial" w:hAnsi="Arial" w:cs="Arial"/>
                <w:sz w:val="24"/>
                <w:szCs w:val="24"/>
              </w:rPr>
              <w:t>all of</w:t>
            </w:r>
            <w:proofErr w:type="gramEnd"/>
            <w:r>
              <w:rPr>
                <w:rFonts w:ascii="Arial" w:hAnsi="Arial" w:cs="Arial"/>
                <w:sz w:val="24"/>
                <w:szCs w:val="24"/>
              </w:rPr>
              <w:t xml:space="preserve"> our students. </w:t>
            </w:r>
            <w:r w:rsidRPr="004F4121">
              <w:rPr>
                <w:rFonts w:ascii="Arial" w:hAnsi="Arial" w:cs="Arial"/>
                <w:sz w:val="24"/>
                <w:szCs w:val="24"/>
              </w:rPr>
              <w:t xml:space="preserve">We work hard to ensure a positive working relationship with parents and carers, where they feel at any point during term time they can contact us.  </w:t>
            </w:r>
          </w:p>
          <w:p w14:paraId="0D390877" w14:textId="77777777" w:rsidR="00BF2144" w:rsidRDefault="00BF2144" w:rsidP="00BF2144">
            <w:pPr>
              <w:jc w:val="both"/>
              <w:rPr>
                <w:rFonts w:ascii="Arial" w:hAnsi="Arial" w:cs="Arial"/>
                <w:b/>
                <w:bCs/>
              </w:rPr>
            </w:pPr>
          </w:p>
          <w:p w14:paraId="2C951D0E" w14:textId="7DA55AFF" w:rsidR="00BF2144" w:rsidRPr="00996381" w:rsidRDefault="00BF2144" w:rsidP="00BF2144">
            <w:pPr>
              <w:jc w:val="both"/>
              <w:rPr>
                <w:rFonts w:ascii="Arial" w:hAnsi="Arial" w:cs="Arial"/>
                <w:b/>
                <w:bCs/>
              </w:rPr>
            </w:pPr>
          </w:p>
        </w:tc>
      </w:tr>
      <w:tr w:rsidR="00BF2144" w14:paraId="40150FD7" w14:textId="77777777" w:rsidTr="00A53367">
        <w:trPr>
          <w:trHeight w:val="283"/>
        </w:trPr>
        <w:tc>
          <w:tcPr>
            <w:tcW w:w="13948" w:type="dxa"/>
            <w:gridSpan w:val="3"/>
          </w:tcPr>
          <w:p w14:paraId="7ED4AD9B" w14:textId="77777777" w:rsidR="00BF2144" w:rsidRPr="00DD10B2" w:rsidRDefault="00BF2144" w:rsidP="00BF2144">
            <w:pPr>
              <w:jc w:val="both"/>
              <w:rPr>
                <w:rFonts w:ascii="Arial" w:hAnsi="Arial" w:cs="Arial"/>
              </w:rPr>
            </w:pPr>
          </w:p>
        </w:tc>
      </w:tr>
      <w:tr w:rsidR="00BF2144" w14:paraId="695041C6" w14:textId="77777777" w:rsidTr="00A53367">
        <w:trPr>
          <w:trHeight w:val="283"/>
        </w:trPr>
        <w:tc>
          <w:tcPr>
            <w:tcW w:w="13948" w:type="dxa"/>
            <w:gridSpan w:val="3"/>
          </w:tcPr>
          <w:p w14:paraId="00B13EF6" w14:textId="19C6A425" w:rsidR="00BF2144" w:rsidRPr="006F7C6C" w:rsidRDefault="00BF2144" w:rsidP="00BF2144">
            <w:pPr>
              <w:jc w:val="both"/>
              <w:rPr>
                <w:rFonts w:ascii="Arial" w:hAnsi="Arial" w:cs="Arial"/>
                <w:b/>
                <w:bCs/>
                <w:sz w:val="24"/>
                <w:szCs w:val="24"/>
              </w:rPr>
            </w:pPr>
            <w:r w:rsidRPr="006F7C6C">
              <w:rPr>
                <w:rFonts w:ascii="Arial" w:hAnsi="Arial" w:cs="Arial"/>
                <w:b/>
                <w:bCs/>
                <w:sz w:val="24"/>
                <w:szCs w:val="24"/>
              </w:rPr>
              <w:t>Pupils</w:t>
            </w:r>
          </w:p>
          <w:p w14:paraId="7FC8EAC7" w14:textId="77777777" w:rsidR="00BF2144" w:rsidRPr="006F7C6C" w:rsidRDefault="00BF2144" w:rsidP="00BF2144">
            <w:pPr>
              <w:jc w:val="both"/>
              <w:rPr>
                <w:rFonts w:ascii="Arial" w:hAnsi="Arial" w:cs="Arial"/>
                <w:b/>
                <w:bCs/>
                <w:sz w:val="24"/>
                <w:szCs w:val="24"/>
              </w:rPr>
            </w:pPr>
          </w:p>
          <w:p w14:paraId="551031B8" w14:textId="2FAF3967" w:rsidR="00BF2144" w:rsidRPr="00964904" w:rsidRDefault="00BF2144" w:rsidP="00BF2144">
            <w:pPr>
              <w:jc w:val="both"/>
              <w:rPr>
                <w:rFonts w:ascii="Arial" w:hAnsi="Arial" w:cs="Arial"/>
              </w:rPr>
            </w:pPr>
            <w:r w:rsidRPr="006F7C6C">
              <w:rPr>
                <w:rFonts w:ascii="Arial" w:hAnsi="Arial" w:cs="Arial"/>
                <w:sz w:val="24"/>
                <w:szCs w:val="24"/>
              </w:rPr>
              <w:t xml:space="preserve">Our pupil’s feedback is vitally important and will be constantly reviewed through informal discussions and regular feedback forms on google forms. Understanding their experience, both now at </w:t>
            </w:r>
            <w:r>
              <w:rPr>
                <w:rFonts w:ascii="Arial" w:hAnsi="Arial" w:cs="Arial"/>
                <w:sz w:val="24"/>
                <w:szCs w:val="24"/>
              </w:rPr>
              <w:t>Roots</w:t>
            </w:r>
            <w:r w:rsidRPr="006F7C6C">
              <w:rPr>
                <w:rFonts w:ascii="Arial" w:hAnsi="Arial" w:cs="Arial"/>
                <w:sz w:val="24"/>
                <w:szCs w:val="24"/>
              </w:rPr>
              <w:t xml:space="preserve">, and historically throughout their education journey is of most importance. It creates the basis for how we deliver our practice at </w:t>
            </w:r>
            <w:r>
              <w:rPr>
                <w:rFonts w:ascii="Arial" w:hAnsi="Arial" w:cs="Arial"/>
                <w:sz w:val="24"/>
                <w:szCs w:val="24"/>
              </w:rPr>
              <w:t>Roots</w:t>
            </w:r>
            <w:r w:rsidRPr="006F7C6C">
              <w:rPr>
                <w:rFonts w:ascii="Arial" w:hAnsi="Arial" w:cs="Arial"/>
                <w:sz w:val="24"/>
                <w:szCs w:val="24"/>
              </w:rPr>
              <w:t>.</w:t>
            </w:r>
            <w:r>
              <w:rPr>
                <w:rFonts w:ascii="Arial" w:hAnsi="Arial" w:cs="Arial"/>
                <w:sz w:val="24"/>
                <w:szCs w:val="24"/>
              </w:rPr>
              <w:t xml:space="preserve"> Students are actively encouraged to take part in the development of Roots. They help to decide on our some of policies, support on interviewing new staff and can take part in optional work experience in the office at Roots. </w:t>
            </w:r>
            <w:r w:rsidRPr="006F7C6C">
              <w:rPr>
                <w:rFonts w:ascii="Arial" w:hAnsi="Arial" w:cs="Arial"/>
                <w:sz w:val="24"/>
                <w:szCs w:val="24"/>
              </w:rPr>
              <w:t xml:space="preserve"> </w:t>
            </w:r>
          </w:p>
        </w:tc>
      </w:tr>
      <w:tr w:rsidR="00BF2144" w14:paraId="62D84476" w14:textId="77777777" w:rsidTr="00A53367">
        <w:trPr>
          <w:trHeight w:val="283"/>
        </w:trPr>
        <w:tc>
          <w:tcPr>
            <w:tcW w:w="13948" w:type="dxa"/>
            <w:gridSpan w:val="3"/>
          </w:tcPr>
          <w:p w14:paraId="5F4E8885" w14:textId="77777777" w:rsidR="00BF2144" w:rsidRPr="00DD10B2" w:rsidRDefault="00BF2144" w:rsidP="00BF2144">
            <w:pPr>
              <w:jc w:val="both"/>
              <w:rPr>
                <w:rFonts w:ascii="Arial" w:hAnsi="Arial" w:cs="Arial"/>
              </w:rPr>
            </w:pPr>
          </w:p>
        </w:tc>
      </w:tr>
      <w:tr w:rsidR="00BF2144" w14:paraId="216CD70E" w14:textId="77777777" w:rsidTr="008D7949">
        <w:trPr>
          <w:trHeight w:val="567"/>
        </w:trPr>
        <w:tc>
          <w:tcPr>
            <w:tcW w:w="13948" w:type="dxa"/>
            <w:gridSpan w:val="3"/>
          </w:tcPr>
          <w:p w14:paraId="18160FE7" w14:textId="624977A4" w:rsidR="00BF2144" w:rsidRPr="00964904" w:rsidRDefault="00BF2144" w:rsidP="00BF2144">
            <w:pPr>
              <w:rPr>
                <w:rFonts w:ascii="Arial" w:hAnsi="Arial" w:cs="Arial"/>
                <w:color w:val="347186"/>
              </w:rPr>
            </w:pPr>
          </w:p>
        </w:tc>
      </w:tr>
      <w:tr w:rsidR="00BF2144" w14:paraId="0A36A68C" w14:textId="77777777" w:rsidTr="00A53367">
        <w:trPr>
          <w:trHeight w:val="283"/>
        </w:trPr>
        <w:tc>
          <w:tcPr>
            <w:tcW w:w="13948" w:type="dxa"/>
            <w:gridSpan w:val="3"/>
          </w:tcPr>
          <w:p w14:paraId="27F061D0" w14:textId="77777777" w:rsidR="00BF2144" w:rsidRPr="004F4121" w:rsidRDefault="00BF2144" w:rsidP="00BF2144">
            <w:pPr>
              <w:spacing w:before="240"/>
              <w:jc w:val="both"/>
              <w:rPr>
                <w:rFonts w:ascii="Arial" w:hAnsi="Arial" w:cs="Arial"/>
                <w:b/>
                <w:bCs/>
                <w:sz w:val="32"/>
                <w:szCs w:val="32"/>
              </w:rPr>
            </w:pPr>
            <w:r w:rsidRPr="004F4121">
              <w:rPr>
                <w:rFonts w:ascii="Arial" w:hAnsi="Arial" w:cs="Arial"/>
                <w:b/>
                <w:bCs/>
                <w:sz w:val="32"/>
                <w:szCs w:val="32"/>
              </w:rPr>
              <w:t>Involving key stakeholders</w:t>
            </w:r>
          </w:p>
          <w:p w14:paraId="0AAC2C92" w14:textId="4BE53F67" w:rsidR="00BF2144" w:rsidRPr="00DD10B2" w:rsidRDefault="00BF2144" w:rsidP="00BF2144">
            <w:pPr>
              <w:jc w:val="both"/>
              <w:rPr>
                <w:rFonts w:ascii="Arial" w:hAnsi="Arial" w:cs="Arial"/>
              </w:rPr>
            </w:pPr>
            <w:r w:rsidRPr="004F4121">
              <w:rPr>
                <w:rFonts w:ascii="Arial" w:hAnsi="Arial" w:cs="Arial"/>
                <w:sz w:val="24"/>
                <w:szCs w:val="24"/>
              </w:rPr>
              <w:t xml:space="preserve">At </w:t>
            </w:r>
            <w:r>
              <w:rPr>
                <w:rFonts w:ascii="Arial" w:hAnsi="Arial" w:cs="Arial"/>
                <w:sz w:val="24"/>
                <w:szCs w:val="24"/>
              </w:rPr>
              <w:t>Roots</w:t>
            </w:r>
            <w:r w:rsidRPr="004F4121">
              <w:rPr>
                <w:rFonts w:ascii="Arial" w:hAnsi="Arial" w:cs="Arial"/>
                <w:sz w:val="24"/>
                <w:szCs w:val="24"/>
              </w:rPr>
              <w:t xml:space="preserve"> we have a multi-disciplinary approach to the support we offer. This involves an in-depth fact-finding process with mainstream/special schools, local authorities,</w:t>
            </w:r>
            <w:r>
              <w:rPr>
                <w:rFonts w:ascii="Arial" w:hAnsi="Arial" w:cs="Arial"/>
                <w:sz w:val="24"/>
                <w:szCs w:val="24"/>
              </w:rPr>
              <w:t xml:space="preserve"> social care, </w:t>
            </w:r>
            <w:r w:rsidRPr="004F4121">
              <w:rPr>
                <w:rFonts w:ascii="Arial" w:hAnsi="Arial" w:cs="Arial"/>
                <w:sz w:val="24"/>
                <w:szCs w:val="24"/>
              </w:rPr>
              <w:t xml:space="preserve">early help, CAMHS and parents/carers. We want to create a thorough understanding of what has happened, who has been/is involved and what further services could be explored. It can be very overwhelming for families with </w:t>
            </w:r>
            <w:r>
              <w:rPr>
                <w:rFonts w:ascii="Arial" w:hAnsi="Arial" w:cs="Arial"/>
                <w:sz w:val="24"/>
                <w:szCs w:val="24"/>
              </w:rPr>
              <w:t xml:space="preserve">various </w:t>
            </w:r>
            <w:r w:rsidRPr="004F4121">
              <w:rPr>
                <w:rFonts w:ascii="Arial" w:hAnsi="Arial" w:cs="Arial"/>
                <w:sz w:val="24"/>
                <w:szCs w:val="24"/>
              </w:rPr>
              <w:t>agencies involved so we aim and hope to become a single point of contact for our families.</w:t>
            </w:r>
          </w:p>
        </w:tc>
      </w:tr>
      <w:tr w:rsidR="00BF2144" w14:paraId="27A432FF" w14:textId="77777777" w:rsidTr="00A53367">
        <w:trPr>
          <w:trHeight w:val="850"/>
        </w:trPr>
        <w:tc>
          <w:tcPr>
            <w:tcW w:w="13948" w:type="dxa"/>
            <w:gridSpan w:val="3"/>
          </w:tcPr>
          <w:p w14:paraId="223EF853" w14:textId="77777777" w:rsidR="00BF2144" w:rsidRDefault="00BF2144" w:rsidP="00BF2144">
            <w:pPr>
              <w:spacing w:before="240"/>
              <w:jc w:val="both"/>
              <w:rPr>
                <w:rFonts w:ascii="Arial" w:hAnsi="Arial" w:cs="Arial"/>
                <w:b/>
                <w:bCs/>
                <w:sz w:val="32"/>
                <w:szCs w:val="32"/>
              </w:rPr>
            </w:pPr>
            <w:bookmarkStart w:id="7" w:name="Involvingkeystakeholders"/>
            <w:bookmarkStart w:id="8" w:name="Progressingtowardsoutcomes"/>
            <w:bookmarkEnd w:id="7"/>
          </w:p>
          <w:p w14:paraId="224762C0" w14:textId="31EE6900" w:rsidR="00BF2144" w:rsidRPr="004F4121" w:rsidRDefault="00BF2144" w:rsidP="00BF2144">
            <w:pPr>
              <w:spacing w:before="240"/>
              <w:jc w:val="both"/>
              <w:rPr>
                <w:rFonts w:ascii="Arial" w:hAnsi="Arial" w:cs="Arial"/>
                <w:sz w:val="24"/>
                <w:szCs w:val="24"/>
              </w:rPr>
            </w:pPr>
            <w:r w:rsidRPr="008C6792">
              <w:rPr>
                <w:rFonts w:ascii="Arial" w:hAnsi="Arial" w:cs="Arial"/>
                <w:b/>
                <w:bCs/>
                <w:sz w:val="32"/>
                <w:szCs w:val="32"/>
              </w:rPr>
              <w:t>Progressing towards outcomes</w:t>
            </w:r>
            <w:bookmarkEnd w:id="8"/>
          </w:p>
        </w:tc>
      </w:tr>
      <w:tr w:rsidR="00BF2144" w14:paraId="38ECE89D" w14:textId="77777777" w:rsidTr="00A53367">
        <w:trPr>
          <w:trHeight w:val="283"/>
        </w:trPr>
        <w:tc>
          <w:tcPr>
            <w:tcW w:w="13948" w:type="dxa"/>
            <w:gridSpan w:val="3"/>
          </w:tcPr>
          <w:p w14:paraId="2C6BA6DB" w14:textId="77777777" w:rsidR="00BF2144" w:rsidRPr="004F4121" w:rsidRDefault="00BF2144" w:rsidP="00BF2144">
            <w:pPr>
              <w:jc w:val="both"/>
              <w:rPr>
                <w:rFonts w:ascii="Arial" w:hAnsi="Arial" w:cs="Arial"/>
                <w:b/>
                <w:bCs/>
                <w:color w:val="347186"/>
                <w:sz w:val="24"/>
                <w:szCs w:val="24"/>
              </w:rPr>
            </w:pPr>
          </w:p>
        </w:tc>
      </w:tr>
      <w:tr w:rsidR="00BF2144" w14:paraId="0B263098" w14:textId="77777777" w:rsidTr="00A53367">
        <w:trPr>
          <w:trHeight w:val="1134"/>
        </w:trPr>
        <w:tc>
          <w:tcPr>
            <w:tcW w:w="13948" w:type="dxa"/>
            <w:gridSpan w:val="3"/>
            <w:vAlign w:val="center"/>
          </w:tcPr>
          <w:p w14:paraId="6C37823A" w14:textId="77777777" w:rsidR="00BF2144" w:rsidRDefault="00BF2144" w:rsidP="00BF2144">
            <w:pPr>
              <w:rPr>
                <w:rFonts w:ascii="Arial" w:hAnsi="Arial" w:cs="Arial"/>
              </w:rPr>
            </w:pPr>
            <w:r>
              <w:rPr>
                <w:rFonts w:ascii="Arial" w:hAnsi="Arial" w:cs="Arial"/>
              </w:rPr>
              <w:t xml:space="preserve">Our 4 aims remain at the core of our work. </w:t>
            </w:r>
          </w:p>
          <w:p w14:paraId="288BDE9D" w14:textId="77777777" w:rsidR="00BF2144" w:rsidRDefault="00BF2144" w:rsidP="00BF2144">
            <w:pPr>
              <w:rPr>
                <w:rFonts w:ascii="Arial" w:hAnsi="Arial" w:cs="Arial"/>
              </w:rPr>
            </w:pPr>
          </w:p>
          <w:p w14:paraId="18E7E3F6" w14:textId="77777777" w:rsidR="00BF2144" w:rsidRDefault="00BF2144" w:rsidP="00BF2144">
            <w:pPr>
              <w:pStyle w:val="ListParagraph"/>
              <w:numPr>
                <w:ilvl w:val="0"/>
                <w:numId w:val="37"/>
              </w:numPr>
              <w:spacing w:after="200" w:line="276" w:lineRule="auto"/>
              <w:rPr>
                <w:rFonts w:ascii="Arial" w:hAnsi="Arial" w:cs="Arial"/>
              </w:rPr>
            </w:pPr>
            <w:r>
              <w:rPr>
                <w:rFonts w:ascii="Arial" w:hAnsi="Arial" w:cs="Arial"/>
              </w:rPr>
              <w:t>Positive social connections</w:t>
            </w:r>
          </w:p>
          <w:p w14:paraId="13210D51" w14:textId="77777777" w:rsidR="00BF2144" w:rsidRDefault="00BF2144" w:rsidP="00BF2144">
            <w:pPr>
              <w:pStyle w:val="ListParagraph"/>
              <w:numPr>
                <w:ilvl w:val="0"/>
                <w:numId w:val="37"/>
              </w:numPr>
              <w:spacing w:after="200" w:line="276" w:lineRule="auto"/>
              <w:rPr>
                <w:rFonts w:ascii="Arial" w:hAnsi="Arial" w:cs="Arial"/>
              </w:rPr>
            </w:pPr>
            <w:r>
              <w:rPr>
                <w:rFonts w:ascii="Arial" w:hAnsi="Arial" w:cs="Arial"/>
              </w:rPr>
              <w:t>Positive self of wellbeing</w:t>
            </w:r>
          </w:p>
          <w:p w14:paraId="760891B2" w14:textId="77777777" w:rsidR="00BF2144" w:rsidRDefault="00BF2144" w:rsidP="00BF2144">
            <w:pPr>
              <w:pStyle w:val="ListParagraph"/>
              <w:numPr>
                <w:ilvl w:val="0"/>
                <w:numId w:val="37"/>
              </w:numPr>
              <w:spacing w:after="200" w:line="276" w:lineRule="auto"/>
              <w:rPr>
                <w:rFonts w:ascii="Arial" w:hAnsi="Arial" w:cs="Arial"/>
              </w:rPr>
            </w:pPr>
            <w:r>
              <w:rPr>
                <w:rFonts w:ascii="Arial" w:hAnsi="Arial" w:cs="Arial"/>
              </w:rPr>
              <w:t>Reengage with education</w:t>
            </w:r>
          </w:p>
          <w:p w14:paraId="41CA5F7C" w14:textId="77777777" w:rsidR="00BF2144" w:rsidRDefault="00BF2144" w:rsidP="00BF2144">
            <w:pPr>
              <w:pStyle w:val="ListParagraph"/>
              <w:numPr>
                <w:ilvl w:val="0"/>
                <w:numId w:val="37"/>
              </w:numPr>
              <w:spacing w:after="200" w:line="276" w:lineRule="auto"/>
              <w:rPr>
                <w:rFonts w:ascii="Arial" w:hAnsi="Arial" w:cs="Arial"/>
              </w:rPr>
            </w:pPr>
            <w:r>
              <w:rPr>
                <w:rFonts w:ascii="Arial" w:hAnsi="Arial" w:cs="Arial"/>
              </w:rPr>
              <w:t>Support for families and community</w:t>
            </w:r>
          </w:p>
          <w:p w14:paraId="0BBE01A0" w14:textId="77777777" w:rsidR="00BF2144" w:rsidRPr="00BE7301" w:rsidRDefault="00BF2144" w:rsidP="00BF2144">
            <w:pPr>
              <w:rPr>
                <w:rFonts w:ascii="Arial" w:hAnsi="Arial" w:cs="Arial"/>
              </w:rPr>
            </w:pPr>
            <w:r>
              <w:rPr>
                <w:rFonts w:ascii="Arial" w:hAnsi="Arial" w:cs="Arial"/>
              </w:rPr>
              <w:t xml:space="preserve">We reflect and review throughout our young person’s journey at ROOTS. There are half termly formal </w:t>
            </w:r>
            <w:proofErr w:type="gramStart"/>
            <w:r>
              <w:rPr>
                <w:rFonts w:ascii="Arial" w:hAnsi="Arial" w:cs="Arial"/>
              </w:rPr>
              <w:t>reviews</w:t>
            </w:r>
            <w:proofErr w:type="gramEnd"/>
            <w:r>
              <w:rPr>
                <w:rFonts w:ascii="Arial" w:hAnsi="Arial" w:cs="Arial"/>
              </w:rPr>
              <w:t xml:space="preserve"> but their voice remains at the centre of establishing whether we are meeting our outcomes. Working alongside mainstream/special schools we aim to always put our students’ aspirations at the heart of decision making.</w:t>
            </w:r>
          </w:p>
          <w:p w14:paraId="3D4E97E6" w14:textId="2219E772" w:rsidR="00BF2144" w:rsidRPr="00996381" w:rsidRDefault="00BF2144" w:rsidP="00BF2144">
            <w:pPr>
              <w:rPr>
                <w:rFonts w:ascii="Arial" w:hAnsi="Arial" w:cs="Arial"/>
                <w:b/>
                <w:bCs/>
              </w:rPr>
            </w:pPr>
          </w:p>
        </w:tc>
      </w:tr>
      <w:tr w:rsidR="00BF2144" w14:paraId="44F93A47" w14:textId="77777777" w:rsidTr="00A53367">
        <w:trPr>
          <w:trHeight w:val="283"/>
        </w:trPr>
        <w:tc>
          <w:tcPr>
            <w:tcW w:w="13948" w:type="dxa"/>
            <w:gridSpan w:val="3"/>
          </w:tcPr>
          <w:p w14:paraId="3FA556A1" w14:textId="77777777" w:rsidR="00BF2144" w:rsidRPr="00DD10B2" w:rsidRDefault="00BF2144" w:rsidP="00BF2144">
            <w:pPr>
              <w:jc w:val="both"/>
              <w:rPr>
                <w:rFonts w:ascii="Arial" w:hAnsi="Arial" w:cs="Arial"/>
              </w:rPr>
            </w:pPr>
          </w:p>
        </w:tc>
      </w:tr>
      <w:tr w:rsidR="00BF2144" w14:paraId="285B484D" w14:textId="77777777" w:rsidTr="00FD3F46">
        <w:trPr>
          <w:trHeight w:val="850"/>
        </w:trPr>
        <w:tc>
          <w:tcPr>
            <w:tcW w:w="13948" w:type="dxa"/>
            <w:gridSpan w:val="3"/>
            <w:vAlign w:val="center"/>
          </w:tcPr>
          <w:p w14:paraId="30A002C6" w14:textId="77777777" w:rsidR="00BF2144" w:rsidRDefault="00BF2144" w:rsidP="00BF2144">
            <w:pPr>
              <w:spacing w:before="240"/>
              <w:rPr>
                <w:rFonts w:ascii="Arial" w:hAnsi="Arial" w:cs="Arial"/>
                <w:b/>
                <w:bCs/>
                <w:sz w:val="32"/>
                <w:szCs w:val="32"/>
              </w:rPr>
            </w:pPr>
            <w:bookmarkStart w:id="9" w:name="Transitionsupport"/>
          </w:p>
          <w:p w14:paraId="19AD4C78" w14:textId="05972D91" w:rsidR="00BF2144" w:rsidRPr="008C6792" w:rsidRDefault="00BF2144" w:rsidP="00BF2144">
            <w:pPr>
              <w:spacing w:before="240"/>
              <w:jc w:val="both"/>
              <w:rPr>
                <w:rFonts w:ascii="Arial" w:hAnsi="Arial" w:cs="Arial"/>
                <w:b/>
                <w:bCs/>
              </w:rPr>
            </w:pPr>
            <w:r w:rsidRPr="008C6792">
              <w:rPr>
                <w:rFonts w:ascii="Arial" w:hAnsi="Arial" w:cs="Arial"/>
                <w:b/>
                <w:bCs/>
                <w:sz w:val="32"/>
                <w:szCs w:val="32"/>
              </w:rPr>
              <w:t>Transition support</w:t>
            </w:r>
            <w:bookmarkEnd w:id="9"/>
          </w:p>
        </w:tc>
      </w:tr>
      <w:tr w:rsidR="00BF2144" w14:paraId="6756C599" w14:textId="77777777" w:rsidTr="00A53367">
        <w:trPr>
          <w:trHeight w:val="283"/>
        </w:trPr>
        <w:tc>
          <w:tcPr>
            <w:tcW w:w="13948" w:type="dxa"/>
            <w:gridSpan w:val="3"/>
          </w:tcPr>
          <w:p w14:paraId="5816375D" w14:textId="77777777" w:rsidR="00BF2144" w:rsidRPr="00DD10B2" w:rsidRDefault="00BF2144" w:rsidP="00BF2144">
            <w:pPr>
              <w:jc w:val="both"/>
              <w:rPr>
                <w:rFonts w:ascii="Arial" w:hAnsi="Arial" w:cs="Arial"/>
              </w:rPr>
            </w:pPr>
          </w:p>
        </w:tc>
      </w:tr>
      <w:tr w:rsidR="00BF2144" w14:paraId="583132D8" w14:textId="77777777" w:rsidTr="00A53367">
        <w:trPr>
          <w:trHeight w:val="283"/>
        </w:trPr>
        <w:tc>
          <w:tcPr>
            <w:tcW w:w="13948" w:type="dxa"/>
            <w:gridSpan w:val="3"/>
            <w:vAlign w:val="center"/>
          </w:tcPr>
          <w:p w14:paraId="254B6367" w14:textId="77777777" w:rsidR="00BF2144" w:rsidRPr="00DD10B2" w:rsidRDefault="00BF2144" w:rsidP="00BF2144">
            <w:pPr>
              <w:rPr>
                <w:rFonts w:ascii="Arial" w:hAnsi="Arial" w:cs="Arial"/>
              </w:rPr>
            </w:pPr>
          </w:p>
        </w:tc>
      </w:tr>
      <w:tr w:rsidR="00BF2144" w14:paraId="0D1A9653" w14:textId="77777777" w:rsidTr="00A53367">
        <w:trPr>
          <w:trHeight w:val="1134"/>
        </w:trPr>
        <w:tc>
          <w:tcPr>
            <w:tcW w:w="13948" w:type="dxa"/>
            <w:gridSpan w:val="3"/>
            <w:vAlign w:val="center"/>
          </w:tcPr>
          <w:p w14:paraId="6A138168" w14:textId="1A779FFE" w:rsidR="00BF2144" w:rsidRPr="004F4121" w:rsidRDefault="00BF2144" w:rsidP="00BF2144">
            <w:pPr>
              <w:rPr>
                <w:rFonts w:ascii="Arial" w:hAnsi="Arial" w:cs="Arial"/>
                <w:sz w:val="24"/>
                <w:szCs w:val="24"/>
              </w:rPr>
            </w:pPr>
            <w:r w:rsidRPr="004F4121">
              <w:rPr>
                <w:rFonts w:ascii="Arial" w:hAnsi="Arial" w:cs="Arial"/>
                <w:sz w:val="24"/>
                <w:szCs w:val="24"/>
              </w:rPr>
              <w:t xml:space="preserve">At </w:t>
            </w:r>
            <w:r>
              <w:rPr>
                <w:rFonts w:ascii="Arial" w:hAnsi="Arial" w:cs="Arial"/>
                <w:sz w:val="24"/>
                <w:szCs w:val="24"/>
              </w:rPr>
              <w:t>Roots</w:t>
            </w:r>
            <w:r w:rsidRPr="004F4121">
              <w:rPr>
                <w:rFonts w:ascii="Arial" w:hAnsi="Arial" w:cs="Arial"/>
                <w:sz w:val="24"/>
                <w:szCs w:val="24"/>
              </w:rPr>
              <w:t xml:space="preserve"> when our students come to </w:t>
            </w:r>
            <w:proofErr w:type="gramStart"/>
            <w:r w:rsidRPr="004F4121">
              <w:rPr>
                <w:rFonts w:ascii="Arial" w:hAnsi="Arial" w:cs="Arial"/>
                <w:sz w:val="24"/>
                <w:szCs w:val="24"/>
              </w:rPr>
              <w:t>us</w:t>
            </w:r>
            <w:proofErr w:type="gramEnd"/>
            <w:r w:rsidRPr="004F4121">
              <w:rPr>
                <w:rFonts w:ascii="Arial" w:hAnsi="Arial" w:cs="Arial"/>
                <w:sz w:val="24"/>
                <w:szCs w:val="24"/>
              </w:rPr>
              <w:t xml:space="preserve"> they may have experienced very difficult transitions. Supporting and working with the family is very important. Particularly our students who have autism, transitioning to a new centre can be highly stressful. We want to make them feel safe and supported throughout every transition. After being with us at </w:t>
            </w:r>
            <w:r>
              <w:rPr>
                <w:rFonts w:ascii="Arial" w:hAnsi="Arial" w:cs="Arial"/>
                <w:sz w:val="24"/>
                <w:szCs w:val="24"/>
              </w:rPr>
              <w:t>Roots</w:t>
            </w:r>
            <w:r w:rsidRPr="004F4121">
              <w:rPr>
                <w:rFonts w:ascii="Arial" w:hAnsi="Arial" w:cs="Arial"/>
                <w:sz w:val="24"/>
                <w:szCs w:val="24"/>
              </w:rPr>
              <w:t xml:space="preserve"> there may be opportunities to transition back to their mainstream school. We work with all parties to ensure this is a well thought out process, placing the highest importance in our students needs and making sure their voice is heard.</w:t>
            </w:r>
          </w:p>
          <w:p w14:paraId="1F37B6A1" w14:textId="77777777" w:rsidR="00BF2144" w:rsidRPr="004F4121" w:rsidRDefault="00BF2144" w:rsidP="00BF2144">
            <w:pPr>
              <w:rPr>
                <w:rFonts w:ascii="Arial" w:hAnsi="Arial" w:cs="Arial"/>
                <w:sz w:val="24"/>
                <w:szCs w:val="24"/>
              </w:rPr>
            </w:pPr>
          </w:p>
          <w:p w14:paraId="3E383373" w14:textId="72900827" w:rsidR="00BF2144" w:rsidRPr="00CB440D" w:rsidRDefault="00BF2144" w:rsidP="00BF2144">
            <w:pPr>
              <w:rPr>
                <w:rFonts w:ascii="Arial" w:hAnsi="Arial" w:cs="Arial"/>
              </w:rPr>
            </w:pPr>
            <w:r w:rsidRPr="004F4121">
              <w:rPr>
                <w:rFonts w:ascii="Arial" w:hAnsi="Arial" w:cs="Arial"/>
                <w:sz w:val="24"/>
                <w:szCs w:val="24"/>
              </w:rPr>
              <w:t xml:space="preserve">Our two-week taster upon entry to </w:t>
            </w:r>
            <w:r>
              <w:rPr>
                <w:rFonts w:ascii="Arial" w:hAnsi="Arial" w:cs="Arial"/>
                <w:sz w:val="24"/>
                <w:szCs w:val="24"/>
              </w:rPr>
              <w:t>Roots</w:t>
            </w:r>
            <w:r w:rsidRPr="004F4121">
              <w:rPr>
                <w:rFonts w:ascii="Arial" w:hAnsi="Arial" w:cs="Arial"/>
                <w:sz w:val="24"/>
                <w:szCs w:val="24"/>
              </w:rPr>
              <w:t xml:space="preserve"> gives students the time to decide whether we are the right place for them. We want to create a welcoming and inclusive atmosphere where students can feel heard, supported and accepted.</w:t>
            </w:r>
          </w:p>
        </w:tc>
      </w:tr>
      <w:tr w:rsidR="00BF2144" w14:paraId="1F4F0AD4" w14:textId="77777777" w:rsidTr="00A53367">
        <w:trPr>
          <w:trHeight w:val="283"/>
        </w:trPr>
        <w:tc>
          <w:tcPr>
            <w:tcW w:w="13948" w:type="dxa"/>
            <w:gridSpan w:val="3"/>
          </w:tcPr>
          <w:p w14:paraId="75F3A6B3" w14:textId="77777777" w:rsidR="00BF2144" w:rsidRPr="00DD10B2" w:rsidRDefault="00BF2144" w:rsidP="00BF2144">
            <w:pPr>
              <w:jc w:val="both"/>
              <w:rPr>
                <w:rFonts w:ascii="Arial" w:hAnsi="Arial" w:cs="Arial"/>
              </w:rPr>
            </w:pPr>
          </w:p>
        </w:tc>
      </w:tr>
      <w:tr w:rsidR="00BF2144" w14:paraId="7E1412D5" w14:textId="77777777" w:rsidTr="00A53367">
        <w:trPr>
          <w:trHeight w:val="850"/>
        </w:trPr>
        <w:tc>
          <w:tcPr>
            <w:tcW w:w="13948" w:type="dxa"/>
            <w:gridSpan w:val="3"/>
          </w:tcPr>
          <w:p w14:paraId="2CE05B55" w14:textId="77777777" w:rsidR="00BF2144" w:rsidRDefault="00BF2144" w:rsidP="00BF2144">
            <w:pPr>
              <w:spacing w:before="240"/>
              <w:jc w:val="both"/>
              <w:rPr>
                <w:rFonts w:ascii="Arial" w:hAnsi="Arial" w:cs="Arial"/>
                <w:b/>
                <w:bCs/>
                <w:sz w:val="32"/>
                <w:szCs w:val="32"/>
              </w:rPr>
            </w:pPr>
            <w:bookmarkStart w:id="10" w:name="Teachingapproach"/>
          </w:p>
          <w:p w14:paraId="0253A970" w14:textId="77777777" w:rsidR="00BF2144" w:rsidRDefault="00BF2144" w:rsidP="00BF2144">
            <w:pPr>
              <w:spacing w:before="240"/>
              <w:jc w:val="both"/>
              <w:rPr>
                <w:rFonts w:ascii="Arial" w:hAnsi="Arial" w:cs="Arial"/>
                <w:b/>
                <w:bCs/>
                <w:sz w:val="32"/>
                <w:szCs w:val="32"/>
              </w:rPr>
            </w:pPr>
          </w:p>
          <w:p w14:paraId="4C91526E" w14:textId="361C9A2E" w:rsidR="00BF2144" w:rsidRPr="008C6792" w:rsidRDefault="00BF2144" w:rsidP="00BF2144">
            <w:pPr>
              <w:spacing w:before="240"/>
              <w:jc w:val="both"/>
              <w:rPr>
                <w:rFonts w:ascii="Arial" w:hAnsi="Arial" w:cs="Arial"/>
                <w:b/>
                <w:bCs/>
              </w:rPr>
            </w:pPr>
            <w:r w:rsidRPr="008C6792">
              <w:rPr>
                <w:rFonts w:ascii="Arial" w:hAnsi="Arial" w:cs="Arial"/>
                <w:b/>
                <w:bCs/>
                <w:sz w:val="32"/>
                <w:szCs w:val="32"/>
              </w:rPr>
              <w:t>Teaching approach</w:t>
            </w:r>
            <w:bookmarkEnd w:id="10"/>
          </w:p>
        </w:tc>
      </w:tr>
      <w:tr w:rsidR="00BF2144" w14:paraId="15029E65" w14:textId="77777777" w:rsidTr="00A53367">
        <w:trPr>
          <w:trHeight w:val="283"/>
        </w:trPr>
        <w:tc>
          <w:tcPr>
            <w:tcW w:w="13948" w:type="dxa"/>
            <w:gridSpan w:val="3"/>
          </w:tcPr>
          <w:p w14:paraId="22AAFEED" w14:textId="77777777" w:rsidR="00BF2144" w:rsidRPr="00DD10B2" w:rsidRDefault="00BF2144" w:rsidP="00BF2144">
            <w:pPr>
              <w:jc w:val="both"/>
              <w:rPr>
                <w:rFonts w:ascii="Arial" w:hAnsi="Arial" w:cs="Arial"/>
              </w:rPr>
            </w:pPr>
          </w:p>
        </w:tc>
      </w:tr>
      <w:tr w:rsidR="00BF2144" w14:paraId="1936B3C9" w14:textId="77777777" w:rsidTr="00A53367">
        <w:trPr>
          <w:trHeight w:val="850"/>
        </w:trPr>
        <w:tc>
          <w:tcPr>
            <w:tcW w:w="13948" w:type="dxa"/>
            <w:gridSpan w:val="3"/>
          </w:tcPr>
          <w:p w14:paraId="35F87F41" w14:textId="6A6CAC44" w:rsidR="00BF2144" w:rsidRPr="008C6792" w:rsidRDefault="00BF2144" w:rsidP="00BF2144">
            <w:pPr>
              <w:spacing w:before="240"/>
              <w:jc w:val="both"/>
              <w:rPr>
                <w:rFonts w:ascii="Arial" w:hAnsi="Arial" w:cs="Arial"/>
                <w:b/>
                <w:bCs/>
              </w:rPr>
            </w:pPr>
            <w:bookmarkStart w:id="11" w:name="Adaptationstothecurriculumandlearning"/>
            <w:bookmarkEnd w:id="11"/>
            <w:r w:rsidRPr="008C6792">
              <w:rPr>
                <w:rFonts w:ascii="Arial" w:hAnsi="Arial" w:cs="Arial"/>
                <w:b/>
                <w:bCs/>
                <w:sz w:val="32"/>
                <w:szCs w:val="32"/>
              </w:rPr>
              <w:t>Adaptations to the curriculum and learning environment</w:t>
            </w:r>
          </w:p>
        </w:tc>
      </w:tr>
      <w:tr w:rsidR="00BF2144" w14:paraId="048426C5" w14:textId="77777777" w:rsidTr="00A53367">
        <w:trPr>
          <w:trHeight w:val="283"/>
        </w:trPr>
        <w:tc>
          <w:tcPr>
            <w:tcW w:w="13948" w:type="dxa"/>
            <w:gridSpan w:val="3"/>
          </w:tcPr>
          <w:p w14:paraId="1DB6AFD4" w14:textId="77777777" w:rsidR="00BF2144" w:rsidRPr="00DD10B2" w:rsidRDefault="00BF2144" w:rsidP="00BF2144">
            <w:pPr>
              <w:jc w:val="both"/>
              <w:rPr>
                <w:rFonts w:ascii="Arial" w:hAnsi="Arial" w:cs="Arial"/>
              </w:rPr>
            </w:pPr>
          </w:p>
        </w:tc>
      </w:tr>
      <w:tr w:rsidR="00BF2144" w14:paraId="1F9AE0C1" w14:textId="77777777" w:rsidTr="00A53367">
        <w:trPr>
          <w:trHeight w:val="1134"/>
        </w:trPr>
        <w:tc>
          <w:tcPr>
            <w:tcW w:w="13948" w:type="dxa"/>
            <w:gridSpan w:val="3"/>
            <w:vAlign w:val="center"/>
          </w:tcPr>
          <w:p w14:paraId="643B6D85" w14:textId="27642CE9" w:rsidR="00BF2144" w:rsidRDefault="00BF2144" w:rsidP="00BF2144">
            <w:pPr>
              <w:rPr>
                <w:rFonts w:ascii="Arial" w:hAnsi="Arial" w:cs="Arial"/>
              </w:rPr>
            </w:pPr>
            <w:r>
              <w:rPr>
                <w:rFonts w:ascii="Arial" w:hAnsi="Arial" w:cs="Arial"/>
              </w:rPr>
              <w:t>The way we have crested Roots is in the hope to best support young people with SEND and their families. Below we have a list of the adaptations to the environment that we have in place:</w:t>
            </w:r>
          </w:p>
          <w:p w14:paraId="1565DAA9" w14:textId="69C9A46A" w:rsidR="00BF2144" w:rsidRDefault="00BF2144" w:rsidP="00BF2144">
            <w:pPr>
              <w:pStyle w:val="ListParagraph"/>
              <w:numPr>
                <w:ilvl w:val="0"/>
                <w:numId w:val="38"/>
              </w:numPr>
              <w:rPr>
                <w:rFonts w:ascii="Arial" w:hAnsi="Arial" w:cs="Arial"/>
              </w:rPr>
            </w:pPr>
            <w:r>
              <w:rPr>
                <w:rFonts w:ascii="Arial" w:hAnsi="Arial" w:cs="Arial"/>
              </w:rPr>
              <w:t xml:space="preserve">Small group or one to one teaching </w:t>
            </w:r>
          </w:p>
          <w:p w14:paraId="1ECA0526" w14:textId="77777777" w:rsidR="00BF2144" w:rsidRDefault="00BF2144" w:rsidP="00BF2144">
            <w:pPr>
              <w:pStyle w:val="ListParagraph"/>
              <w:numPr>
                <w:ilvl w:val="0"/>
                <w:numId w:val="38"/>
              </w:numPr>
              <w:rPr>
                <w:rFonts w:ascii="Arial" w:hAnsi="Arial" w:cs="Arial"/>
              </w:rPr>
            </w:pPr>
            <w:r>
              <w:rPr>
                <w:rFonts w:ascii="Arial" w:hAnsi="Arial" w:cs="Arial"/>
              </w:rPr>
              <w:t xml:space="preserve">Highly trained and specialist teachers </w:t>
            </w:r>
          </w:p>
          <w:p w14:paraId="01C52A4A" w14:textId="77777777" w:rsidR="00BF2144" w:rsidRDefault="00BF2144" w:rsidP="00BF2144">
            <w:pPr>
              <w:pStyle w:val="ListParagraph"/>
              <w:numPr>
                <w:ilvl w:val="0"/>
                <w:numId w:val="38"/>
              </w:numPr>
              <w:rPr>
                <w:rFonts w:ascii="Arial" w:hAnsi="Arial" w:cs="Arial"/>
              </w:rPr>
            </w:pPr>
            <w:r>
              <w:rPr>
                <w:rFonts w:ascii="Arial" w:hAnsi="Arial" w:cs="Arial"/>
              </w:rPr>
              <w:t>Trauma Informed culture and approach</w:t>
            </w:r>
          </w:p>
          <w:p w14:paraId="5FD2D874" w14:textId="77923929" w:rsidR="00BF2144" w:rsidRDefault="00BF2144" w:rsidP="00BF2144">
            <w:pPr>
              <w:pStyle w:val="ListParagraph"/>
              <w:numPr>
                <w:ilvl w:val="0"/>
                <w:numId w:val="38"/>
              </w:numPr>
              <w:rPr>
                <w:rFonts w:ascii="Arial" w:hAnsi="Arial" w:cs="Arial"/>
              </w:rPr>
            </w:pPr>
            <w:r>
              <w:rPr>
                <w:rFonts w:ascii="Arial" w:hAnsi="Arial" w:cs="Arial"/>
              </w:rPr>
              <w:t>Flexible bespoke curriculums around individual students’ interest and needs</w:t>
            </w:r>
          </w:p>
          <w:p w14:paraId="5CB01F1E" w14:textId="77777777" w:rsidR="00BF2144" w:rsidRDefault="00BF2144" w:rsidP="00BF2144">
            <w:pPr>
              <w:pStyle w:val="ListParagraph"/>
              <w:numPr>
                <w:ilvl w:val="0"/>
                <w:numId w:val="38"/>
              </w:numPr>
              <w:rPr>
                <w:rFonts w:ascii="Arial" w:hAnsi="Arial" w:cs="Arial"/>
              </w:rPr>
            </w:pPr>
            <w:r>
              <w:rPr>
                <w:rFonts w:ascii="Arial" w:hAnsi="Arial" w:cs="Arial"/>
              </w:rPr>
              <w:t>Reader pens</w:t>
            </w:r>
          </w:p>
          <w:p w14:paraId="5CBC8B0D" w14:textId="351A33CD" w:rsidR="00BF2144" w:rsidRDefault="00BF2144" w:rsidP="00BF2144">
            <w:pPr>
              <w:pStyle w:val="ListParagraph"/>
              <w:numPr>
                <w:ilvl w:val="0"/>
                <w:numId w:val="38"/>
              </w:numPr>
              <w:rPr>
                <w:rFonts w:ascii="Arial" w:hAnsi="Arial" w:cs="Arial"/>
              </w:rPr>
            </w:pPr>
            <w:r>
              <w:rPr>
                <w:rFonts w:ascii="Arial" w:hAnsi="Arial" w:cs="Arial"/>
              </w:rPr>
              <w:t>The SNUG – Small break out room with low lighting and sensory regulating resources</w:t>
            </w:r>
          </w:p>
          <w:p w14:paraId="009589DF" w14:textId="77777777" w:rsidR="00BF2144" w:rsidRDefault="00BF2144" w:rsidP="00BF2144">
            <w:pPr>
              <w:pStyle w:val="ListParagraph"/>
              <w:numPr>
                <w:ilvl w:val="0"/>
                <w:numId w:val="38"/>
              </w:numPr>
              <w:rPr>
                <w:rFonts w:ascii="Arial" w:hAnsi="Arial" w:cs="Arial"/>
              </w:rPr>
            </w:pPr>
            <w:r>
              <w:rPr>
                <w:rFonts w:ascii="Arial" w:hAnsi="Arial" w:cs="Arial"/>
              </w:rPr>
              <w:t>Therapeutic support</w:t>
            </w:r>
          </w:p>
          <w:p w14:paraId="41A0C869" w14:textId="77777777" w:rsidR="00BF2144" w:rsidRDefault="00BF2144" w:rsidP="00BF2144">
            <w:pPr>
              <w:pStyle w:val="ListParagraph"/>
              <w:numPr>
                <w:ilvl w:val="0"/>
                <w:numId w:val="38"/>
              </w:numPr>
              <w:rPr>
                <w:rFonts w:ascii="Arial" w:hAnsi="Arial" w:cs="Arial"/>
              </w:rPr>
            </w:pPr>
            <w:r>
              <w:rPr>
                <w:rFonts w:ascii="Arial" w:hAnsi="Arial" w:cs="Arial"/>
              </w:rPr>
              <w:t>Engagement with the outdoors</w:t>
            </w:r>
          </w:p>
          <w:p w14:paraId="2653C048" w14:textId="309BC5D4" w:rsidR="00BF2144" w:rsidRDefault="00BF2144" w:rsidP="00BF2144">
            <w:pPr>
              <w:pStyle w:val="ListParagraph"/>
              <w:numPr>
                <w:ilvl w:val="0"/>
                <w:numId w:val="38"/>
              </w:numPr>
              <w:rPr>
                <w:rFonts w:ascii="Arial" w:hAnsi="Arial" w:cs="Arial"/>
              </w:rPr>
            </w:pPr>
            <w:r>
              <w:rPr>
                <w:rFonts w:ascii="Arial" w:hAnsi="Arial" w:cs="Arial"/>
              </w:rPr>
              <w:t xml:space="preserve">Welfare dogs </w:t>
            </w:r>
          </w:p>
          <w:p w14:paraId="090A37DD" w14:textId="77777777" w:rsidR="00BF2144" w:rsidRDefault="00BF2144" w:rsidP="00BF2144">
            <w:pPr>
              <w:pStyle w:val="ListParagraph"/>
              <w:numPr>
                <w:ilvl w:val="0"/>
                <w:numId w:val="38"/>
              </w:numPr>
              <w:rPr>
                <w:rFonts w:ascii="Arial" w:hAnsi="Arial" w:cs="Arial"/>
              </w:rPr>
            </w:pPr>
            <w:r>
              <w:rPr>
                <w:rFonts w:ascii="Arial" w:hAnsi="Arial" w:cs="Arial"/>
              </w:rPr>
              <w:t>Sensory box (fiddle toys)</w:t>
            </w:r>
          </w:p>
          <w:p w14:paraId="0E28B11F" w14:textId="25695641" w:rsidR="00BF2144" w:rsidRDefault="00BF2144" w:rsidP="00BF2144">
            <w:pPr>
              <w:pStyle w:val="ListParagraph"/>
              <w:numPr>
                <w:ilvl w:val="0"/>
                <w:numId w:val="38"/>
              </w:numPr>
              <w:rPr>
                <w:rFonts w:ascii="Arial" w:hAnsi="Arial" w:cs="Arial"/>
              </w:rPr>
            </w:pPr>
            <w:r>
              <w:rPr>
                <w:rFonts w:ascii="Arial" w:hAnsi="Arial" w:cs="Arial"/>
              </w:rPr>
              <w:t>Upregulating activities throughout the day (cooking, walking, PE, building, craft, boxing)</w:t>
            </w:r>
          </w:p>
          <w:p w14:paraId="1CC234E9" w14:textId="50FDCAE9" w:rsidR="00BF2144" w:rsidRDefault="00BF2144" w:rsidP="00BF2144">
            <w:pPr>
              <w:pStyle w:val="ListParagraph"/>
              <w:numPr>
                <w:ilvl w:val="0"/>
                <w:numId w:val="38"/>
              </w:numPr>
              <w:rPr>
                <w:rFonts w:ascii="Arial" w:hAnsi="Arial" w:cs="Arial"/>
              </w:rPr>
            </w:pPr>
            <w:r>
              <w:rPr>
                <w:rFonts w:ascii="Arial" w:hAnsi="Arial" w:cs="Arial"/>
              </w:rPr>
              <w:t>Assistive technology</w:t>
            </w:r>
          </w:p>
          <w:p w14:paraId="4C3DD1B0" w14:textId="77777777" w:rsidR="00BF2144" w:rsidRDefault="00BF2144" w:rsidP="00BF2144">
            <w:pPr>
              <w:pStyle w:val="ListParagraph"/>
              <w:numPr>
                <w:ilvl w:val="0"/>
                <w:numId w:val="38"/>
              </w:numPr>
              <w:rPr>
                <w:rFonts w:ascii="Arial" w:hAnsi="Arial" w:cs="Arial"/>
              </w:rPr>
            </w:pPr>
            <w:r>
              <w:rPr>
                <w:rFonts w:ascii="Arial" w:hAnsi="Arial" w:cs="Arial"/>
              </w:rPr>
              <w:t>Accreditation through NCFE opportunity for various access arrangement and sitting of exams at Roots for NCFE quals.</w:t>
            </w:r>
          </w:p>
          <w:p w14:paraId="4805BFC6" w14:textId="136F941A" w:rsidR="00BF2144" w:rsidRPr="00F954E7" w:rsidRDefault="00BF2144" w:rsidP="00BF2144">
            <w:pPr>
              <w:pStyle w:val="ListParagraph"/>
              <w:numPr>
                <w:ilvl w:val="0"/>
                <w:numId w:val="38"/>
              </w:numPr>
              <w:rPr>
                <w:rFonts w:ascii="Arial" w:hAnsi="Arial" w:cs="Arial"/>
              </w:rPr>
            </w:pPr>
            <w:r>
              <w:rPr>
                <w:rFonts w:ascii="Arial" w:hAnsi="Arial" w:cs="Arial"/>
              </w:rPr>
              <w:t>Low demand environment ( REACH approach: Relationship, Empathy, Actively involved, Collaboration and Humour) Dr Naomi Fisher</w:t>
            </w:r>
          </w:p>
        </w:tc>
      </w:tr>
      <w:tr w:rsidR="00BF2144" w14:paraId="52B919FF" w14:textId="77777777" w:rsidTr="00A53367">
        <w:trPr>
          <w:trHeight w:val="283"/>
        </w:trPr>
        <w:tc>
          <w:tcPr>
            <w:tcW w:w="13948" w:type="dxa"/>
            <w:gridSpan w:val="3"/>
          </w:tcPr>
          <w:p w14:paraId="0606ECDA" w14:textId="77777777" w:rsidR="00BF2144" w:rsidRPr="00DD10B2" w:rsidRDefault="00BF2144" w:rsidP="00BF2144">
            <w:pPr>
              <w:jc w:val="both"/>
              <w:rPr>
                <w:rFonts w:ascii="Arial" w:hAnsi="Arial" w:cs="Arial"/>
              </w:rPr>
            </w:pPr>
          </w:p>
        </w:tc>
      </w:tr>
      <w:tr w:rsidR="00BF2144" w14:paraId="0D2F4032" w14:textId="77777777" w:rsidTr="00A53367">
        <w:trPr>
          <w:trHeight w:val="283"/>
        </w:trPr>
        <w:tc>
          <w:tcPr>
            <w:tcW w:w="13948" w:type="dxa"/>
            <w:gridSpan w:val="3"/>
          </w:tcPr>
          <w:p w14:paraId="17114921" w14:textId="77777777" w:rsidR="00BF2144" w:rsidRPr="00DD10B2" w:rsidRDefault="00BF2144" w:rsidP="00BF2144">
            <w:pPr>
              <w:jc w:val="both"/>
              <w:rPr>
                <w:rFonts w:ascii="Arial" w:hAnsi="Arial" w:cs="Arial"/>
              </w:rPr>
            </w:pPr>
            <w:bookmarkStart w:id="12" w:name="Inclusivityinactivities"/>
            <w:bookmarkEnd w:id="12"/>
          </w:p>
        </w:tc>
      </w:tr>
      <w:tr w:rsidR="00BF2144" w14:paraId="55C3E646" w14:textId="77777777" w:rsidTr="00A53367">
        <w:trPr>
          <w:trHeight w:val="850"/>
        </w:trPr>
        <w:tc>
          <w:tcPr>
            <w:tcW w:w="13948" w:type="dxa"/>
            <w:gridSpan w:val="3"/>
          </w:tcPr>
          <w:p w14:paraId="75D05E70" w14:textId="65EA1518" w:rsidR="00BF2144" w:rsidRPr="00A53367" w:rsidRDefault="00BF2144" w:rsidP="00BF2144">
            <w:pPr>
              <w:spacing w:before="240"/>
              <w:jc w:val="both"/>
              <w:rPr>
                <w:rFonts w:ascii="Arial" w:hAnsi="Arial" w:cs="Arial"/>
                <w:b/>
                <w:bCs/>
                <w:sz w:val="32"/>
                <w:szCs w:val="32"/>
              </w:rPr>
            </w:pPr>
            <w:bookmarkStart w:id="13" w:name="Supportingemotionalandsocialdevelopment"/>
            <w:bookmarkEnd w:id="13"/>
            <w:r w:rsidRPr="00A53367">
              <w:rPr>
                <w:rFonts w:ascii="Arial" w:hAnsi="Arial" w:cs="Arial"/>
                <w:b/>
                <w:bCs/>
                <w:sz w:val="32"/>
                <w:szCs w:val="32"/>
              </w:rPr>
              <w:t>Supporting emotional and social development</w:t>
            </w:r>
          </w:p>
        </w:tc>
      </w:tr>
      <w:tr w:rsidR="00BF2144" w14:paraId="1AFCC428" w14:textId="77777777" w:rsidTr="00A53367">
        <w:trPr>
          <w:trHeight w:val="283"/>
        </w:trPr>
        <w:tc>
          <w:tcPr>
            <w:tcW w:w="13948" w:type="dxa"/>
            <w:gridSpan w:val="3"/>
          </w:tcPr>
          <w:p w14:paraId="2C7F381E" w14:textId="6BA2AD2F" w:rsidR="00BF2144" w:rsidRDefault="00BF2144" w:rsidP="00BF2144">
            <w:pPr>
              <w:jc w:val="both"/>
              <w:rPr>
                <w:rFonts w:ascii="Arial" w:hAnsi="Arial" w:cs="Arial"/>
              </w:rPr>
            </w:pPr>
            <w:r w:rsidRPr="00B1526D">
              <w:rPr>
                <w:rFonts w:ascii="Arial" w:hAnsi="Arial" w:cs="Arial"/>
              </w:rPr>
              <w:t xml:space="preserve">Supporting social and emotional development </w:t>
            </w:r>
            <w:r>
              <w:rPr>
                <w:rFonts w:ascii="Arial" w:hAnsi="Arial" w:cs="Arial"/>
              </w:rPr>
              <w:t xml:space="preserve">at Roots </w:t>
            </w:r>
            <w:r w:rsidRPr="00B1526D">
              <w:rPr>
                <w:rFonts w:ascii="Arial" w:hAnsi="Arial" w:cs="Arial"/>
              </w:rPr>
              <w:t xml:space="preserve">involves </w:t>
            </w:r>
            <w:r>
              <w:rPr>
                <w:rFonts w:ascii="Arial" w:hAnsi="Arial" w:cs="Arial"/>
              </w:rPr>
              <w:t xml:space="preserve">us </w:t>
            </w:r>
            <w:r w:rsidRPr="00B1526D">
              <w:rPr>
                <w:rFonts w:ascii="Arial" w:hAnsi="Arial" w:cs="Arial"/>
              </w:rPr>
              <w:t xml:space="preserve">creating a comprehensive and nurturing environment that fosters students' emotional well-being, social skills, and mental health. </w:t>
            </w:r>
            <w:r>
              <w:rPr>
                <w:rFonts w:ascii="Arial" w:hAnsi="Arial" w:cs="Arial"/>
              </w:rPr>
              <w:t>We achieve this by:</w:t>
            </w:r>
          </w:p>
          <w:p w14:paraId="0FEF4D60" w14:textId="77777777" w:rsidR="00BF2144" w:rsidRPr="00B1526D" w:rsidRDefault="00BF2144" w:rsidP="00BF2144">
            <w:pPr>
              <w:jc w:val="both"/>
              <w:rPr>
                <w:rFonts w:ascii="Arial" w:hAnsi="Arial" w:cs="Arial"/>
              </w:rPr>
            </w:pPr>
          </w:p>
          <w:p w14:paraId="2798AEF1" w14:textId="5122047C" w:rsidR="00BF2144" w:rsidRPr="00B1526D" w:rsidRDefault="00BF2144" w:rsidP="00BF2144">
            <w:pPr>
              <w:jc w:val="both"/>
              <w:rPr>
                <w:rFonts w:ascii="Arial" w:hAnsi="Arial" w:cs="Arial"/>
                <w:b/>
                <w:bCs/>
              </w:rPr>
            </w:pPr>
            <w:r w:rsidRPr="00B1526D">
              <w:rPr>
                <w:rFonts w:ascii="Arial" w:hAnsi="Arial" w:cs="Arial"/>
                <w:b/>
                <w:bCs/>
              </w:rPr>
              <w:t xml:space="preserve">1. </w:t>
            </w:r>
            <w:r>
              <w:rPr>
                <w:rFonts w:ascii="Arial" w:hAnsi="Arial" w:cs="Arial"/>
                <w:b/>
                <w:bCs/>
              </w:rPr>
              <w:t>A comprehensive PSHE</w:t>
            </w:r>
            <w:r w:rsidRPr="00B1526D">
              <w:rPr>
                <w:rFonts w:ascii="Arial" w:hAnsi="Arial" w:cs="Arial"/>
                <w:b/>
                <w:bCs/>
              </w:rPr>
              <w:t xml:space="preserve"> Curriculum</w:t>
            </w:r>
          </w:p>
          <w:p w14:paraId="277C1770" w14:textId="4E0C5476" w:rsidR="00BF2144" w:rsidRPr="00B1526D" w:rsidRDefault="00BF2144" w:rsidP="00BF2144">
            <w:pPr>
              <w:jc w:val="both"/>
              <w:rPr>
                <w:rFonts w:ascii="Arial" w:hAnsi="Arial" w:cs="Arial"/>
              </w:rPr>
            </w:pPr>
            <w:r w:rsidRPr="00F0075A">
              <w:rPr>
                <w:rFonts w:ascii="Arial" w:hAnsi="Arial" w:cs="Arial"/>
              </w:rPr>
              <w:t xml:space="preserve"> This</w:t>
            </w:r>
            <w:r>
              <w:rPr>
                <w:rFonts w:ascii="Arial" w:hAnsi="Arial" w:cs="Arial"/>
              </w:rPr>
              <w:t xml:space="preserve"> </w:t>
            </w:r>
            <w:r w:rsidRPr="00B1526D">
              <w:rPr>
                <w:rFonts w:ascii="Arial" w:hAnsi="Arial" w:cs="Arial"/>
              </w:rPr>
              <w:t>teaches students essential skills for managing emotions, setting goals, establishing positive relationships, and making responsible decisions.</w:t>
            </w:r>
          </w:p>
          <w:p w14:paraId="7D94D6FE" w14:textId="4E3E8F35" w:rsidR="00BF2144" w:rsidRPr="00B1526D" w:rsidRDefault="00BF2144" w:rsidP="00BF2144">
            <w:pPr>
              <w:jc w:val="both"/>
              <w:rPr>
                <w:rFonts w:ascii="Arial" w:hAnsi="Arial" w:cs="Arial"/>
                <w:b/>
                <w:bCs/>
              </w:rPr>
            </w:pPr>
            <w:r w:rsidRPr="00B1526D">
              <w:rPr>
                <w:rFonts w:ascii="Arial" w:hAnsi="Arial" w:cs="Arial"/>
                <w:b/>
                <w:bCs/>
              </w:rPr>
              <w:t xml:space="preserve">2. Positive </w:t>
            </w:r>
            <w:r>
              <w:rPr>
                <w:rFonts w:ascii="Arial" w:hAnsi="Arial" w:cs="Arial"/>
                <w:b/>
                <w:bCs/>
              </w:rPr>
              <w:t>culture and c</w:t>
            </w:r>
            <w:r w:rsidRPr="00B1526D">
              <w:rPr>
                <w:rFonts w:ascii="Arial" w:hAnsi="Arial" w:cs="Arial"/>
                <w:b/>
                <w:bCs/>
              </w:rPr>
              <w:t>limate</w:t>
            </w:r>
          </w:p>
          <w:p w14:paraId="5208C9D4" w14:textId="64E8BE98" w:rsidR="00BF2144" w:rsidRPr="00B1526D" w:rsidRDefault="00BF2144" w:rsidP="00BF2144">
            <w:pPr>
              <w:jc w:val="both"/>
              <w:rPr>
                <w:rFonts w:ascii="Arial" w:hAnsi="Arial" w:cs="Arial"/>
              </w:rPr>
            </w:pPr>
            <w:r>
              <w:rPr>
                <w:rFonts w:ascii="Arial" w:hAnsi="Arial" w:cs="Arial"/>
              </w:rPr>
              <w:t>Our</w:t>
            </w:r>
            <w:r w:rsidRPr="00B1526D">
              <w:rPr>
                <w:rFonts w:ascii="Arial" w:hAnsi="Arial" w:cs="Arial"/>
              </w:rPr>
              <w:t xml:space="preserve"> positive </w:t>
            </w:r>
            <w:r>
              <w:rPr>
                <w:rFonts w:ascii="Arial" w:hAnsi="Arial" w:cs="Arial"/>
              </w:rPr>
              <w:t>culture and</w:t>
            </w:r>
            <w:r w:rsidRPr="00B1526D">
              <w:rPr>
                <w:rFonts w:ascii="Arial" w:hAnsi="Arial" w:cs="Arial"/>
              </w:rPr>
              <w:t xml:space="preserve"> climate </w:t>
            </w:r>
            <w:proofErr w:type="gramStart"/>
            <w:r w:rsidRPr="00B1526D">
              <w:rPr>
                <w:rFonts w:ascii="Arial" w:hAnsi="Arial" w:cs="Arial"/>
              </w:rPr>
              <w:t>supports</w:t>
            </w:r>
            <w:proofErr w:type="gramEnd"/>
            <w:r w:rsidRPr="00B1526D">
              <w:rPr>
                <w:rFonts w:ascii="Arial" w:hAnsi="Arial" w:cs="Arial"/>
              </w:rPr>
              <w:t xml:space="preserve"> students' sense of belonging, safety, and well-being.</w:t>
            </w:r>
          </w:p>
          <w:p w14:paraId="15F036FE" w14:textId="1F8FCC96" w:rsidR="00BF2144" w:rsidRPr="00B1526D" w:rsidRDefault="00BF2144" w:rsidP="00BF2144">
            <w:pPr>
              <w:jc w:val="both"/>
              <w:rPr>
                <w:rFonts w:ascii="Arial" w:hAnsi="Arial" w:cs="Arial"/>
                <w:b/>
                <w:bCs/>
              </w:rPr>
            </w:pPr>
            <w:r w:rsidRPr="00B1526D">
              <w:rPr>
                <w:rFonts w:ascii="Arial" w:hAnsi="Arial" w:cs="Arial"/>
                <w:b/>
                <w:bCs/>
              </w:rPr>
              <w:t xml:space="preserve">3. Mental </w:t>
            </w:r>
            <w:r>
              <w:rPr>
                <w:rFonts w:ascii="Arial" w:hAnsi="Arial" w:cs="Arial"/>
                <w:b/>
                <w:bCs/>
              </w:rPr>
              <w:t>h</w:t>
            </w:r>
            <w:r w:rsidRPr="00B1526D">
              <w:rPr>
                <w:rFonts w:ascii="Arial" w:hAnsi="Arial" w:cs="Arial"/>
                <w:b/>
                <w:bCs/>
              </w:rPr>
              <w:t xml:space="preserve">ealth and </w:t>
            </w:r>
            <w:r>
              <w:rPr>
                <w:rFonts w:ascii="Arial" w:hAnsi="Arial" w:cs="Arial"/>
                <w:b/>
                <w:bCs/>
              </w:rPr>
              <w:t>c</w:t>
            </w:r>
            <w:r w:rsidRPr="00B1526D">
              <w:rPr>
                <w:rFonts w:ascii="Arial" w:hAnsi="Arial" w:cs="Arial"/>
                <w:b/>
                <w:bCs/>
              </w:rPr>
              <w:t xml:space="preserve">ounselling </w:t>
            </w:r>
            <w:r>
              <w:rPr>
                <w:rFonts w:ascii="Arial" w:hAnsi="Arial" w:cs="Arial"/>
                <w:b/>
                <w:bCs/>
              </w:rPr>
              <w:t>s</w:t>
            </w:r>
            <w:r w:rsidRPr="00B1526D">
              <w:rPr>
                <w:rFonts w:ascii="Arial" w:hAnsi="Arial" w:cs="Arial"/>
                <w:b/>
                <w:bCs/>
              </w:rPr>
              <w:t>ervices</w:t>
            </w:r>
          </w:p>
          <w:p w14:paraId="3B7A7562" w14:textId="7B2131F8" w:rsidR="00BF2144" w:rsidRPr="00B1526D" w:rsidRDefault="00BF2144" w:rsidP="00BF2144">
            <w:pPr>
              <w:jc w:val="both"/>
              <w:rPr>
                <w:rFonts w:ascii="Arial" w:hAnsi="Arial" w:cs="Arial"/>
              </w:rPr>
            </w:pPr>
            <w:r w:rsidRPr="00E165C7">
              <w:rPr>
                <w:rFonts w:ascii="Arial" w:hAnsi="Arial" w:cs="Arial"/>
              </w:rPr>
              <w:t>Students have a</w:t>
            </w:r>
            <w:r w:rsidRPr="00B1526D">
              <w:rPr>
                <w:rFonts w:ascii="Arial" w:hAnsi="Arial" w:cs="Arial"/>
              </w:rPr>
              <w:t xml:space="preserve">ccess to mental health professionals </w:t>
            </w:r>
            <w:r>
              <w:rPr>
                <w:rFonts w:ascii="Arial" w:hAnsi="Arial" w:cs="Arial"/>
              </w:rPr>
              <w:t>which helps students</w:t>
            </w:r>
            <w:r w:rsidRPr="00B1526D">
              <w:rPr>
                <w:rFonts w:ascii="Arial" w:hAnsi="Arial" w:cs="Arial"/>
              </w:rPr>
              <w:t xml:space="preserve"> navigate emotional and psychological challenges.</w:t>
            </w:r>
          </w:p>
          <w:p w14:paraId="1699ED3F" w14:textId="53F4F80B" w:rsidR="00BF2144" w:rsidRPr="00B1526D" w:rsidRDefault="00BF2144" w:rsidP="00BF2144">
            <w:pPr>
              <w:jc w:val="both"/>
              <w:rPr>
                <w:rFonts w:ascii="Arial" w:hAnsi="Arial" w:cs="Arial"/>
                <w:b/>
                <w:bCs/>
              </w:rPr>
            </w:pPr>
            <w:r w:rsidRPr="00B1526D">
              <w:rPr>
                <w:rFonts w:ascii="Arial" w:hAnsi="Arial" w:cs="Arial"/>
                <w:b/>
                <w:bCs/>
              </w:rPr>
              <w:t>4. Foster</w:t>
            </w:r>
            <w:r>
              <w:rPr>
                <w:rFonts w:ascii="Arial" w:hAnsi="Arial" w:cs="Arial"/>
                <w:b/>
                <w:bCs/>
              </w:rPr>
              <w:t>ing</w:t>
            </w:r>
            <w:r w:rsidRPr="00B1526D">
              <w:rPr>
                <w:rFonts w:ascii="Arial" w:hAnsi="Arial" w:cs="Arial"/>
                <w:b/>
                <w:bCs/>
              </w:rPr>
              <w:t xml:space="preserve"> </w:t>
            </w:r>
            <w:r>
              <w:rPr>
                <w:rFonts w:ascii="Arial" w:hAnsi="Arial" w:cs="Arial"/>
                <w:b/>
                <w:bCs/>
              </w:rPr>
              <w:t>s</w:t>
            </w:r>
            <w:r w:rsidRPr="00B1526D">
              <w:rPr>
                <w:rFonts w:ascii="Arial" w:hAnsi="Arial" w:cs="Arial"/>
                <w:b/>
                <w:bCs/>
              </w:rPr>
              <w:t xml:space="preserve">trong </w:t>
            </w:r>
            <w:r>
              <w:rPr>
                <w:rFonts w:ascii="Arial" w:hAnsi="Arial" w:cs="Arial"/>
                <w:b/>
                <w:bCs/>
              </w:rPr>
              <w:t>r</w:t>
            </w:r>
            <w:r w:rsidRPr="00B1526D">
              <w:rPr>
                <w:rFonts w:ascii="Arial" w:hAnsi="Arial" w:cs="Arial"/>
                <w:b/>
                <w:bCs/>
              </w:rPr>
              <w:t>elationships</w:t>
            </w:r>
          </w:p>
          <w:p w14:paraId="2A2F3C77" w14:textId="066C102E" w:rsidR="00BF2144" w:rsidRPr="00B1526D" w:rsidRDefault="00BF2144" w:rsidP="00BF2144">
            <w:pPr>
              <w:jc w:val="both"/>
              <w:rPr>
                <w:rFonts w:ascii="Arial" w:hAnsi="Arial" w:cs="Arial"/>
              </w:rPr>
            </w:pPr>
            <w:r w:rsidRPr="00B1526D">
              <w:rPr>
                <w:rFonts w:ascii="Arial" w:hAnsi="Arial" w:cs="Arial"/>
              </w:rPr>
              <w:t xml:space="preserve">Building strong, supportive relationships among </w:t>
            </w:r>
            <w:r>
              <w:rPr>
                <w:rFonts w:ascii="Arial" w:hAnsi="Arial" w:cs="Arial"/>
              </w:rPr>
              <w:t xml:space="preserve">our </w:t>
            </w:r>
            <w:r w:rsidRPr="00B1526D">
              <w:rPr>
                <w:rFonts w:ascii="Arial" w:hAnsi="Arial" w:cs="Arial"/>
              </w:rPr>
              <w:t>students, teachers, and staff is crucial for emotional development.</w:t>
            </w:r>
          </w:p>
          <w:p w14:paraId="77D9571D" w14:textId="708B4D63" w:rsidR="00BF2144" w:rsidRPr="00B1526D" w:rsidRDefault="00BF2144" w:rsidP="00BF2144">
            <w:pPr>
              <w:jc w:val="both"/>
              <w:rPr>
                <w:rFonts w:ascii="Arial" w:hAnsi="Arial" w:cs="Arial"/>
                <w:b/>
                <w:bCs/>
              </w:rPr>
            </w:pPr>
            <w:r w:rsidRPr="00B1526D">
              <w:rPr>
                <w:rFonts w:ascii="Arial" w:hAnsi="Arial" w:cs="Arial"/>
                <w:b/>
                <w:bCs/>
              </w:rPr>
              <w:t>5. Teach</w:t>
            </w:r>
            <w:r>
              <w:rPr>
                <w:rFonts w:ascii="Arial" w:hAnsi="Arial" w:cs="Arial"/>
                <w:b/>
                <w:bCs/>
              </w:rPr>
              <w:t>ing</w:t>
            </w:r>
            <w:r w:rsidRPr="00B1526D">
              <w:rPr>
                <w:rFonts w:ascii="Arial" w:hAnsi="Arial" w:cs="Arial"/>
                <w:b/>
                <w:bCs/>
              </w:rPr>
              <w:t xml:space="preserve"> </w:t>
            </w:r>
            <w:r>
              <w:rPr>
                <w:rFonts w:ascii="Arial" w:hAnsi="Arial" w:cs="Arial"/>
                <w:b/>
                <w:bCs/>
              </w:rPr>
              <w:t>c</w:t>
            </w:r>
            <w:r w:rsidRPr="00B1526D">
              <w:rPr>
                <w:rFonts w:ascii="Arial" w:hAnsi="Arial" w:cs="Arial"/>
                <w:b/>
                <w:bCs/>
              </w:rPr>
              <w:t xml:space="preserve">onflict </w:t>
            </w:r>
            <w:r>
              <w:rPr>
                <w:rFonts w:ascii="Arial" w:hAnsi="Arial" w:cs="Arial"/>
                <w:b/>
                <w:bCs/>
              </w:rPr>
              <w:t>r</w:t>
            </w:r>
            <w:r w:rsidRPr="00B1526D">
              <w:rPr>
                <w:rFonts w:ascii="Arial" w:hAnsi="Arial" w:cs="Arial"/>
                <w:b/>
                <w:bCs/>
              </w:rPr>
              <w:t xml:space="preserve">esolution and </w:t>
            </w:r>
            <w:r>
              <w:rPr>
                <w:rFonts w:ascii="Arial" w:hAnsi="Arial" w:cs="Arial"/>
                <w:b/>
                <w:bCs/>
              </w:rPr>
              <w:t>p</w:t>
            </w:r>
            <w:r w:rsidRPr="00B1526D">
              <w:rPr>
                <w:rFonts w:ascii="Arial" w:hAnsi="Arial" w:cs="Arial"/>
                <w:b/>
                <w:bCs/>
              </w:rPr>
              <w:t>roblem-</w:t>
            </w:r>
            <w:r>
              <w:rPr>
                <w:rFonts w:ascii="Arial" w:hAnsi="Arial" w:cs="Arial"/>
                <w:b/>
                <w:bCs/>
              </w:rPr>
              <w:t>s</w:t>
            </w:r>
            <w:r w:rsidRPr="00B1526D">
              <w:rPr>
                <w:rFonts w:ascii="Arial" w:hAnsi="Arial" w:cs="Arial"/>
                <w:b/>
                <w:bCs/>
              </w:rPr>
              <w:t xml:space="preserve">olving </w:t>
            </w:r>
            <w:r>
              <w:rPr>
                <w:rFonts w:ascii="Arial" w:hAnsi="Arial" w:cs="Arial"/>
                <w:b/>
                <w:bCs/>
              </w:rPr>
              <w:t>s</w:t>
            </w:r>
            <w:r w:rsidRPr="00B1526D">
              <w:rPr>
                <w:rFonts w:ascii="Arial" w:hAnsi="Arial" w:cs="Arial"/>
                <w:b/>
                <w:bCs/>
              </w:rPr>
              <w:t>kills</w:t>
            </w:r>
          </w:p>
          <w:p w14:paraId="67EFE4AD" w14:textId="2B24BB50" w:rsidR="00BF2144" w:rsidRPr="00B1526D" w:rsidRDefault="00BF2144" w:rsidP="00BF2144">
            <w:pPr>
              <w:jc w:val="both"/>
              <w:rPr>
                <w:rFonts w:ascii="Arial" w:hAnsi="Arial" w:cs="Arial"/>
              </w:rPr>
            </w:pPr>
            <w:r w:rsidRPr="00B1526D">
              <w:rPr>
                <w:rFonts w:ascii="Arial" w:hAnsi="Arial" w:cs="Arial"/>
              </w:rPr>
              <w:t>Equipping students with conflict resolution and problem-solving skills helps them handle interpersonal challenges effectively.</w:t>
            </w:r>
          </w:p>
          <w:p w14:paraId="1CAADEC9" w14:textId="40BBF91B" w:rsidR="00BF2144" w:rsidRPr="00B1526D" w:rsidRDefault="00BF2144" w:rsidP="00BF2144">
            <w:pPr>
              <w:jc w:val="both"/>
              <w:rPr>
                <w:rFonts w:ascii="Arial" w:hAnsi="Arial" w:cs="Arial"/>
                <w:b/>
                <w:bCs/>
              </w:rPr>
            </w:pPr>
            <w:r w:rsidRPr="00B1526D">
              <w:rPr>
                <w:rFonts w:ascii="Arial" w:hAnsi="Arial" w:cs="Arial"/>
                <w:b/>
                <w:bCs/>
              </w:rPr>
              <w:t>6. Engag</w:t>
            </w:r>
            <w:r>
              <w:rPr>
                <w:rFonts w:ascii="Arial" w:hAnsi="Arial" w:cs="Arial"/>
                <w:b/>
                <w:bCs/>
              </w:rPr>
              <w:t>ing</w:t>
            </w:r>
            <w:r w:rsidRPr="00B1526D">
              <w:rPr>
                <w:rFonts w:ascii="Arial" w:hAnsi="Arial" w:cs="Arial"/>
                <w:b/>
                <w:bCs/>
              </w:rPr>
              <w:t xml:space="preserve"> </w:t>
            </w:r>
            <w:r>
              <w:rPr>
                <w:rFonts w:ascii="Arial" w:hAnsi="Arial" w:cs="Arial"/>
                <w:b/>
                <w:bCs/>
              </w:rPr>
              <w:t>f</w:t>
            </w:r>
            <w:r w:rsidRPr="00B1526D">
              <w:rPr>
                <w:rFonts w:ascii="Arial" w:hAnsi="Arial" w:cs="Arial"/>
                <w:b/>
                <w:bCs/>
              </w:rPr>
              <w:t xml:space="preserve">amilies and the </w:t>
            </w:r>
            <w:r>
              <w:rPr>
                <w:rFonts w:ascii="Arial" w:hAnsi="Arial" w:cs="Arial"/>
                <w:b/>
                <w:bCs/>
              </w:rPr>
              <w:t>c</w:t>
            </w:r>
            <w:r w:rsidRPr="00B1526D">
              <w:rPr>
                <w:rFonts w:ascii="Arial" w:hAnsi="Arial" w:cs="Arial"/>
                <w:b/>
                <w:bCs/>
              </w:rPr>
              <w:t>ommunity</w:t>
            </w:r>
          </w:p>
          <w:p w14:paraId="623186A8" w14:textId="18057966" w:rsidR="00BF2144" w:rsidRPr="00B1526D" w:rsidRDefault="00BF2144" w:rsidP="00BF2144">
            <w:pPr>
              <w:jc w:val="both"/>
              <w:rPr>
                <w:rFonts w:ascii="Arial" w:hAnsi="Arial" w:cs="Arial"/>
              </w:rPr>
            </w:pPr>
            <w:r w:rsidRPr="00B1526D">
              <w:rPr>
                <w:rFonts w:ascii="Arial" w:hAnsi="Arial" w:cs="Arial"/>
              </w:rPr>
              <w:t>Involving families and the community in students' social and emotional development creates a broader support network.</w:t>
            </w:r>
            <w:r>
              <w:rPr>
                <w:rFonts w:ascii="Arial" w:hAnsi="Arial" w:cs="Arial"/>
              </w:rPr>
              <w:t xml:space="preserve"> We value </w:t>
            </w:r>
            <w:proofErr w:type="gramStart"/>
            <w:r>
              <w:rPr>
                <w:rFonts w:ascii="Arial" w:hAnsi="Arial" w:cs="Arial"/>
              </w:rPr>
              <w:t>all of</w:t>
            </w:r>
            <w:proofErr w:type="gramEnd"/>
            <w:r>
              <w:rPr>
                <w:rFonts w:ascii="Arial" w:hAnsi="Arial" w:cs="Arial"/>
              </w:rPr>
              <w:t xml:space="preserve"> the contributions our partners can bring to supporting our young people.</w:t>
            </w:r>
          </w:p>
          <w:p w14:paraId="32772BE6" w14:textId="3800D0B6" w:rsidR="00BF2144" w:rsidRPr="00B1526D" w:rsidRDefault="00BF2144" w:rsidP="00BF2144">
            <w:pPr>
              <w:jc w:val="both"/>
              <w:rPr>
                <w:rFonts w:ascii="Arial" w:hAnsi="Arial" w:cs="Arial"/>
              </w:rPr>
            </w:pPr>
            <w:r w:rsidRPr="00B1526D">
              <w:rPr>
                <w:rFonts w:ascii="Arial" w:hAnsi="Arial" w:cs="Arial"/>
                <w:b/>
                <w:bCs/>
              </w:rPr>
              <w:t xml:space="preserve">7. Promote </w:t>
            </w:r>
            <w:r>
              <w:rPr>
                <w:rFonts w:ascii="Arial" w:hAnsi="Arial" w:cs="Arial"/>
                <w:b/>
                <w:bCs/>
              </w:rPr>
              <w:t>s</w:t>
            </w:r>
            <w:r w:rsidRPr="00B1526D">
              <w:rPr>
                <w:rFonts w:ascii="Arial" w:hAnsi="Arial" w:cs="Arial"/>
                <w:b/>
                <w:bCs/>
              </w:rPr>
              <w:t>elf-</w:t>
            </w:r>
            <w:r>
              <w:rPr>
                <w:rFonts w:ascii="Arial" w:hAnsi="Arial" w:cs="Arial"/>
                <w:b/>
                <w:bCs/>
              </w:rPr>
              <w:t>c</w:t>
            </w:r>
            <w:r w:rsidRPr="00B1526D">
              <w:rPr>
                <w:rFonts w:ascii="Arial" w:hAnsi="Arial" w:cs="Arial"/>
                <w:b/>
                <w:bCs/>
              </w:rPr>
              <w:t xml:space="preserve">are and </w:t>
            </w:r>
            <w:r>
              <w:rPr>
                <w:rFonts w:ascii="Arial" w:hAnsi="Arial" w:cs="Arial"/>
                <w:b/>
                <w:bCs/>
              </w:rPr>
              <w:t>m</w:t>
            </w:r>
            <w:r w:rsidRPr="00B1526D">
              <w:rPr>
                <w:rFonts w:ascii="Arial" w:hAnsi="Arial" w:cs="Arial"/>
                <w:b/>
                <w:bCs/>
              </w:rPr>
              <w:t>indfulness</w:t>
            </w:r>
          </w:p>
          <w:p w14:paraId="20DBD9D8" w14:textId="1A9C87BB" w:rsidR="00BF2144" w:rsidRPr="00B1526D" w:rsidRDefault="00BF2144" w:rsidP="00BF2144">
            <w:pPr>
              <w:jc w:val="both"/>
              <w:rPr>
                <w:rFonts w:ascii="Arial" w:hAnsi="Arial" w:cs="Arial"/>
              </w:rPr>
            </w:pPr>
            <w:r w:rsidRPr="00B1526D">
              <w:rPr>
                <w:rFonts w:ascii="Arial" w:hAnsi="Arial" w:cs="Arial"/>
              </w:rPr>
              <w:t>Teaching students’ self-care and mindfulness techniques helps them manage stress and develop emotional resilience.</w:t>
            </w:r>
            <w:r>
              <w:rPr>
                <w:rFonts w:ascii="Arial" w:hAnsi="Arial" w:cs="Arial"/>
              </w:rPr>
              <w:t xml:space="preserve"> This is important for </w:t>
            </w:r>
            <w:proofErr w:type="gramStart"/>
            <w:r>
              <w:rPr>
                <w:rFonts w:ascii="Arial" w:hAnsi="Arial" w:cs="Arial"/>
              </w:rPr>
              <w:t>all of</w:t>
            </w:r>
            <w:proofErr w:type="gramEnd"/>
            <w:r>
              <w:rPr>
                <w:rFonts w:ascii="Arial" w:hAnsi="Arial" w:cs="Arial"/>
              </w:rPr>
              <w:t xml:space="preserve"> our staff team too. Regular supervision is offered, and reflective practice embedded in our community at Roots.</w:t>
            </w:r>
          </w:p>
          <w:p w14:paraId="36ED03AC" w14:textId="6C396F4A" w:rsidR="00BF2144" w:rsidRPr="00B1526D" w:rsidRDefault="00BF2144" w:rsidP="00BF2144">
            <w:pPr>
              <w:jc w:val="both"/>
              <w:rPr>
                <w:rFonts w:ascii="Arial" w:hAnsi="Arial" w:cs="Arial"/>
                <w:b/>
                <w:bCs/>
              </w:rPr>
            </w:pPr>
            <w:r w:rsidRPr="00B1526D">
              <w:rPr>
                <w:rFonts w:ascii="Arial" w:hAnsi="Arial" w:cs="Arial"/>
                <w:b/>
                <w:bCs/>
              </w:rPr>
              <w:t xml:space="preserve">8. Regularly </w:t>
            </w:r>
            <w:r>
              <w:rPr>
                <w:rFonts w:ascii="Arial" w:hAnsi="Arial" w:cs="Arial"/>
                <w:b/>
                <w:bCs/>
              </w:rPr>
              <w:t>m</w:t>
            </w:r>
            <w:r w:rsidRPr="00B1526D">
              <w:rPr>
                <w:rFonts w:ascii="Arial" w:hAnsi="Arial" w:cs="Arial"/>
                <w:b/>
                <w:bCs/>
              </w:rPr>
              <w:t xml:space="preserve">onitor and </w:t>
            </w:r>
            <w:r>
              <w:rPr>
                <w:rFonts w:ascii="Arial" w:hAnsi="Arial" w:cs="Arial"/>
                <w:b/>
                <w:bCs/>
              </w:rPr>
              <w:t>a</w:t>
            </w:r>
            <w:r w:rsidRPr="00B1526D">
              <w:rPr>
                <w:rFonts w:ascii="Arial" w:hAnsi="Arial" w:cs="Arial"/>
                <w:b/>
                <w:bCs/>
              </w:rPr>
              <w:t>ssess</w:t>
            </w:r>
          </w:p>
          <w:p w14:paraId="3DB2A39E" w14:textId="05E933ED" w:rsidR="00BF2144" w:rsidRPr="00B1526D" w:rsidRDefault="00BF2144" w:rsidP="00BF2144">
            <w:pPr>
              <w:jc w:val="both"/>
              <w:rPr>
                <w:rFonts w:ascii="Arial" w:hAnsi="Arial" w:cs="Arial"/>
              </w:rPr>
            </w:pPr>
            <w:r w:rsidRPr="00B1526D">
              <w:rPr>
                <w:rFonts w:ascii="Arial" w:hAnsi="Arial" w:cs="Arial"/>
              </w:rPr>
              <w:t>Ongoing monitoring and assessment ensure that social and emotional development initiatives are effective and meet students' needs.</w:t>
            </w:r>
          </w:p>
          <w:p w14:paraId="2E76B4A4" w14:textId="7AEC1B94" w:rsidR="00BF2144" w:rsidRPr="00DD10B2" w:rsidRDefault="00BF2144" w:rsidP="00BF2144">
            <w:pPr>
              <w:jc w:val="both"/>
              <w:rPr>
                <w:rFonts w:ascii="Arial" w:hAnsi="Arial" w:cs="Arial"/>
              </w:rPr>
            </w:pPr>
          </w:p>
        </w:tc>
      </w:tr>
      <w:tr w:rsidR="00BF2144" w14:paraId="4C228FC6" w14:textId="77777777" w:rsidTr="00A53367">
        <w:trPr>
          <w:trHeight w:val="850"/>
        </w:trPr>
        <w:tc>
          <w:tcPr>
            <w:tcW w:w="13948" w:type="dxa"/>
            <w:gridSpan w:val="3"/>
          </w:tcPr>
          <w:p w14:paraId="47315F51" w14:textId="348176DB" w:rsidR="00BF2144" w:rsidRPr="00A53367" w:rsidRDefault="00BF2144" w:rsidP="00BF2144">
            <w:pPr>
              <w:spacing w:before="240"/>
              <w:jc w:val="both"/>
              <w:rPr>
                <w:rFonts w:ascii="Arial" w:hAnsi="Arial" w:cs="Arial"/>
                <w:b/>
                <w:bCs/>
                <w:sz w:val="32"/>
                <w:szCs w:val="32"/>
              </w:rPr>
            </w:pPr>
            <w:bookmarkStart w:id="14" w:name="Evaluatingeffectiveness"/>
            <w:bookmarkEnd w:id="14"/>
            <w:r w:rsidRPr="00A53367">
              <w:rPr>
                <w:rFonts w:ascii="Arial" w:hAnsi="Arial" w:cs="Arial"/>
                <w:b/>
                <w:bCs/>
                <w:sz w:val="32"/>
                <w:szCs w:val="32"/>
              </w:rPr>
              <w:t>Evaluating effectiveness</w:t>
            </w:r>
          </w:p>
        </w:tc>
      </w:tr>
      <w:tr w:rsidR="00BF2144" w14:paraId="76068210" w14:textId="77777777" w:rsidTr="00A53367">
        <w:trPr>
          <w:trHeight w:val="283"/>
        </w:trPr>
        <w:tc>
          <w:tcPr>
            <w:tcW w:w="13948" w:type="dxa"/>
            <w:gridSpan w:val="3"/>
          </w:tcPr>
          <w:p w14:paraId="7C842EDB" w14:textId="77777777" w:rsidR="00BF2144" w:rsidRPr="00DD10B2" w:rsidRDefault="00BF2144" w:rsidP="00BF2144">
            <w:pPr>
              <w:jc w:val="both"/>
              <w:rPr>
                <w:rFonts w:ascii="Arial" w:hAnsi="Arial" w:cs="Arial"/>
              </w:rPr>
            </w:pPr>
          </w:p>
        </w:tc>
      </w:tr>
      <w:tr w:rsidR="00BF2144" w14:paraId="4ED0B945" w14:textId="77777777" w:rsidTr="00A53367">
        <w:trPr>
          <w:trHeight w:val="1134"/>
        </w:trPr>
        <w:tc>
          <w:tcPr>
            <w:tcW w:w="13948" w:type="dxa"/>
            <w:gridSpan w:val="3"/>
            <w:vAlign w:val="center"/>
          </w:tcPr>
          <w:p w14:paraId="3836E667" w14:textId="77777777" w:rsidR="00BF2144" w:rsidRDefault="00BF2144" w:rsidP="00BF2144">
            <w:pPr>
              <w:rPr>
                <w:rFonts w:ascii="Arial" w:hAnsi="Arial" w:cs="Arial"/>
              </w:rPr>
            </w:pPr>
            <w:r>
              <w:rPr>
                <w:rFonts w:ascii="Arial" w:hAnsi="Arial" w:cs="Arial"/>
              </w:rPr>
              <w:t xml:space="preserve">Attendance figures show a clear indication of engagement at Roots. Our school partners also inform how effective our intervention is. If for example when a student is referred if they are at risk of exclusion, if we can support and this results in that young person staying in school that will be a positive outcome. We also aim to identify any missed SEND, referring that student on to get various assessments and potentially diagnosis is also a measure of our effectiveness. </w:t>
            </w:r>
          </w:p>
          <w:p w14:paraId="6C9D2AD4" w14:textId="77777777" w:rsidR="00BF2144" w:rsidRDefault="00BF2144" w:rsidP="00BF2144">
            <w:pPr>
              <w:rPr>
                <w:rFonts w:ascii="Arial" w:hAnsi="Arial" w:cs="Arial"/>
              </w:rPr>
            </w:pPr>
          </w:p>
          <w:p w14:paraId="19C25201" w14:textId="68EAC647" w:rsidR="00BF2144" w:rsidRPr="00A53367" w:rsidRDefault="00BF2144" w:rsidP="00BF2144">
            <w:pPr>
              <w:rPr>
                <w:rFonts w:ascii="Arial" w:hAnsi="Arial" w:cs="Arial"/>
              </w:rPr>
            </w:pPr>
            <w:r>
              <w:rPr>
                <w:rFonts w:ascii="Arial" w:hAnsi="Arial" w:cs="Arial"/>
              </w:rPr>
              <w:t xml:space="preserve">We have a reflective approach at </w:t>
            </w:r>
            <w:proofErr w:type="gramStart"/>
            <w:r>
              <w:rPr>
                <w:rFonts w:ascii="Arial" w:hAnsi="Arial" w:cs="Arial"/>
              </w:rPr>
              <w:t>Roots</w:t>
            </w:r>
            <w:proofErr w:type="gramEnd"/>
            <w:r>
              <w:rPr>
                <w:rFonts w:ascii="Arial" w:hAnsi="Arial" w:cs="Arial"/>
              </w:rPr>
              <w:t xml:space="preserve"> and we set a culture amongst staff of “how did that go and how can we improve?”. This enables us to review and assess how effective we are as practitioners. </w:t>
            </w:r>
          </w:p>
        </w:tc>
      </w:tr>
      <w:tr w:rsidR="00BF2144" w14:paraId="60A62DC2" w14:textId="77777777" w:rsidTr="00A53367">
        <w:trPr>
          <w:trHeight w:val="283"/>
        </w:trPr>
        <w:tc>
          <w:tcPr>
            <w:tcW w:w="13948" w:type="dxa"/>
            <w:gridSpan w:val="3"/>
          </w:tcPr>
          <w:p w14:paraId="2DB700CB" w14:textId="77777777" w:rsidR="00BF2144" w:rsidRPr="00DD10B2" w:rsidRDefault="00BF2144" w:rsidP="00BF2144">
            <w:pPr>
              <w:jc w:val="both"/>
              <w:rPr>
                <w:rFonts w:ascii="Arial" w:hAnsi="Arial" w:cs="Arial"/>
              </w:rPr>
            </w:pPr>
          </w:p>
        </w:tc>
      </w:tr>
      <w:tr w:rsidR="00BF2144" w14:paraId="0065F443" w14:textId="77777777" w:rsidTr="00A53367">
        <w:trPr>
          <w:trHeight w:val="850"/>
        </w:trPr>
        <w:tc>
          <w:tcPr>
            <w:tcW w:w="13948" w:type="dxa"/>
            <w:gridSpan w:val="3"/>
          </w:tcPr>
          <w:p w14:paraId="78E83C80" w14:textId="155CA81E" w:rsidR="00BF2144" w:rsidRPr="00A53367" w:rsidRDefault="00BF2144" w:rsidP="00BF2144">
            <w:pPr>
              <w:spacing w:before="240"/>
              <w:jc w:val="both"/>
              <w:rPr>
                <w:rFonts w:ascii="Arial" w:hAnsi="Arial" w:cs="Arial"/>
                <w:b/>
                <w:bCs/>
                <w:sz w:val="32"/>
                <w:szCs w:val="32"/>
              </w:rPr>
            </w:pPr>
            <w:bookmarkStart w:id="15" w:name="Handlingcomplaints"/>
            <w:bookmarkEnd w:id="15"/>
            <w:r w:rsidRPr="00A53367">
              <w:rPr>
                <w:rFonts w:ascii="Arial" w:hAnsi="Arial" w:cs="Arial"/>
                <w:b/>
                <w:bCs/>
                <w:sz w:val="32"/>
                <w:szCs w:val="32"/>
              </w:rPr>
              <w:t>Handling complaints</w:t>
            </w:r>
          </w:p>
        </w:tc>
      </w:tr>
      <w:tr w:rsidR="00BF2144" w14:paraId="5760455D" w14:textId="77777777" w:rsidTr="0067736A">
        <w:trPr>
          <w:trHeight w:val="81"/>
        </w:trPr>
        <w:tc>
          <w:tcPr>
            <w:tcW w:w="13948" w:type="dxa"/>
            <w:gridSpan w:val="3"/>
          </w:tcPr>
          <w:p w14:paraId="690747F4" w14:textId="77777777" w:rsidR="00BF2144" w:rsidRPr="00DD10B2" w:rsidRDefault="00BF2144" w:rsidP="00BF2144">
            <w:pPr>
              <w:jc w:val="both"/>
              <w:rPr>
                <w:rFonts w:ascii="Arial" w:hAnsi="Arial" w:cs="Arial"/>
              </w:rPr>
            </w:pPr>
          </w:p>
        </w:tc>
      </w:tr>
      <w:tr w:rsidR="00BF2144" w14:paraId="7AFF3CC1" w14:textId="77777777" w:rsidTr="00A53367">
        <w:trPr>
          <w:trHeight w:val="1134"/>
        </w:trPr>
        <w:tc>
          <w:tcPr>
            <w:tcW w:w="13948" w:type="dxa"/>
            <w:gridSpan w:val="3"/>
            <w:vAlign w:val="center"/>
          </w:tcPr>
          <w:p w14:paraId="2FA8D4FA" w14:textId="019BC2A1" w:rsidR="00BF2144" w:rsidRPr="00DC106B" w:rsidRDefault="00BF2144" w:rsidP="00BF2144">
            <w:pPr>
              <w:rPr>
                <w:rFonts w:ascii="Arial" w:hAnsi="Arial" w:cs="Arial"/>
              </w:rPr>
            </w:pPr>
            <w:r w:rsidRPr="00DC106B">
              <w:rPr>
                <w:rFonts w:ascii="Arial" w:hAnsi="Arial" w:cs="Arial"/>
              </w:rPr>
              <w:t>Please see our complaints procedures and policy on our website.</w:t>
            </w:r>
          </w:p>
        </w:tc>
      </w:tr>
      <w:tr w:rsidR="00BF2144" w14:paraId="33527701" w14:textId="77777777" w:rsidTr="00A53367">
        <w:trPr>
          <w:trHeight w:val="283"/>
        </w:trPr>
        <w:tc>
          <w:tcPr>
            <w:tcW w:w="13948" w:type="dxa"/>
            <w:gridSpan w:val="3"/>
          </w:tcPr>
          <w:p w14:paraId="4E83DA17" w14:textId="77777777" w:rsidR="00BF2144" w:rsidRPr="00DD10B2" w:rsidRDefault="00BF2144" w:rsidP="00BF2144">
            <w:pPr>
              <w:jc w:val="both"/>
              <w:rPr>
                <w:rFonts w:ascii="Arial" w:hAnsi="Arial" w:cs="Arial"/>
              </w:rPr>
            </w:pPr>
          </w:p>
        </w:tc>
      </w:tr>
      <w:tr w:rsidR="00BF2144" w14:paraId="217C925E" w14:textId="77777777" w:rsidTr="00A53367">
        <w:trPr>
          <w:trHeight w:val="283"/>
        </w:trPr>
        <w:tc>
          <w:tcPr>
            <w:tcW w:w="13948" w:type="dxa"/>
            <w:gridSpan w:val="3"/>
          </w:tcPr>
          <w:p w14:paraId="5F6ADBBC" w14:textId="77777777" w:rsidR="00BF2144" w:rsidRPr="00DD10B2" w:rsidRDefault="00BF2144" w:rsidP="00BF2144">
            <w:pPr>
              <w:jc w:val="both"/>
              <w:rPr>
                <w:rFonts w:ascii="Arial" w:hAnsi="Arial" w:cs="Arial"/>
              </w:rPr>
            </w:pPr>
            <w:bookmarkStart w:id="16" w:name="Spendingthebudget"/>
            <w:bookmarkEnd w:id="16"/>
          </w:p>
        </w:tc>
      </w:tr>
      <w:tr w:rsidR="00BF2144" w14:paraId="5F201717" w14:textId="77777777" w:rsidTr="00A53367">
        <w:trPr>
          <w:trHeight w:val="850"/>
        </w:trPr>
        <w:tc>
          <w:tcPr>
            <w:tcW w:w="13948" w:type="dxa"/>
            <w:gridSpan w:val="3"/>
          </w:tcPr>
          <w:p w14:paraId="60D82569" w14:textId="0A2357EC" w:rsidR="00BF2144" w:rsidRPr="00A53367" w:rsidRDefault="00BF2144" w:rsidP="00BF2144">
            <w:pPr>
              <w:spacing w:before="240"/>
              <w:jc w:val="both"/>
              <w:rPr>
                <w:rFonts w:ascii="Arial" w:hAnsi="Arial" w:cs="Arial"/>
                <w:b/>
                <w:bCs/>
              </w:rPr>
            </w:pPr>
            <w:bookmarkStart w:id="17" w:name="LocalOffer"/>
            <w:bookmarkEnd w:id="17"/>
            <w:r w:rsidRPr="00A53367">
              <w:rPr>
                <w:rFonts w:ascii="Arial" w:hAnsi="Arial" w:cs="Arial"/>
                <w:b/>
                <w:bCs/>
                <w:sz w:val="32"/>
                <w:szCs w:val="32"/>
              </w:rPr>
              <w:t>Local Offer</w:t>
            </w:r>
          </w:p>
        </w:tc>
      </w:tr>
      <w:tr w:rsidR="00BF2144" w14:paraId="3ADE46C4" w14:textId="77777777" w:rsidTr="00A53367">
        <w:trPr>
          <w:trHeight w:val="283"/>
        </w:trPr>
        <w:tc>
          <w:tcPr>
            <w:tcW w:w="13948" w:type="dxa"/>
            <w:gridSpan w:val="3"/>
          </w:tcPr>
          <w:p w14:paraId="0E0D9A1F" w14:textId="77777777" w:rsidR="00BF2144" w:rsidRPr="00DD10B2" w:rsidRDefault="00BF2144" w:rsidP="00BF2144">
            <w:pPr>
              <w:jc w:val="both"/>
              <w:rPr>
                <w:rFonts w:ascii="Arial" w:hAnsi="Arial" w:cs="Arial"/>
              </w:rPr>
            </w:pPr>
          </w:p>
        </w:tc>
      </w:tr>
      <w:tr w:rsidR="00BF2144" w14:paraId="1CE17904" w14:textId="77777777" w:rsidTr="00A53367">
        <w:trPr>
          <w:trHeight w:val="283"/>
        </w:trPr>
        <w:tc>
          <w:tcPr>
            <w:tcW w:w="13948" w:type="dxa"/>
            <w:gridSpan w:val="3"/>
          </w:tcPr>
          <w:p w14:paraId="581AF2CD" w14:textId="3839E722" w:rsidR="00BF2144" w:rsidRPr="00DD10B2" w:rsidRDefault="00BF2144" w:rsidP="00BF2144">
            <w:pPr>
              <w:jc w:val="both"/>
              <w:rPr>
                <w:rFonts w:ascii="Arial" w:hAnsi="Arial" w:cs="Arial"/>
              </w:rPr>
            </w:pPr>
            <w:r>
              <w:rPr>
                <w:rFonts w:ascii="Arial" w:hAnsi="Arial" w:cs="Arial"/>
              </w:rPr>
              <w:t>We have been quality assured by Lewisham Local Authority and we are on their list of approved alternative provision providers. Schools and other agencies in Lewisham can refer into us. Other local authorities can also refer into us. We also take private referrals from families who wish to self-fund.</w:t>
            </w:r>
          </w:p>
        </w:tc>
      </w:tr>
      <w:tr w:rsidR="00BF2144" w14:paraId="2A5301AD" w14:textId="77777777" w:rsidTr="00A53367">
        <w:trPr>
          <w:trHeight w:val="850"/>
        </w:trPr>
        <w:tc>
          <w:tcPr>
            <w:tcW w:w="13948" w:type="dxa"/>
            <w:gridSpan w:val="3"/>
          </w:tcPr>
          <w:p w14:paraId="353E1907" w14:textId="61F2A665" w:rsidR="00BF2144" w:rsidRPr="00A53367" w:rsidRDefault="00BF2144" w:rsidP="00BF2144">
            <w:pPr>
              <w:spacing w:before="240"/>
              <w:jc w:val="both"/>
              <w:rPr>
                <w:rFonts w:ascii="Arial" w:hAnsi="Arial" w:cs="Arial"/>
                <w:b/>
                <w:bCs/>
                <w:sz w:val="32"/>
                <w:szCs w:val="32"/>
              </w:rPr>
            </w:pPr>
            <w:bookmarkStart w:id="18" w:name="Namedcontacts"/>
            <w:bookmarkEnd w:id="18"/>
            <w:r w:rsidRPr="00A53367">
              <w:rPr>
                <w:rFonts w:ascii="Arial" w:hAnsi="Arial" w:cs="Arial"/>
                <w:b/>
                <w:bCs/>
                <w:sz w:val="32"/>
                <w:szCs w:val="32"/>
              </w:rPr>
              <w:t>Named contacts</w:t>
            </w:r>
          </w:p>
        </w:tc>
      </w:tr>
      <w:tr w:rsidR="00BF2144" w14:paraId="7276C80F" w14:textId="77777777" w:rsidTr="00A53367">
        <w:trPr>
          <w:trHeight w:val="283"/>
        </w:trPr>
        <w:tc>
          <w:tcPr>
            <w:tcW w:w="13948" w:type="dxa"/>
            <w:gridSpan w:val="3"/>
          </w:tcPr>
          <w:p w14:paraId="4EE641CA" w14:textId="77777777" w:rsidR="00BF2144" w:rsidRPr="00DD10B2" w:rsidRDefault="00BF2144" w:rsidP="00BF2144">
            <w:pPr>
              <w:jc w:val="both"/>
              <w:rPr>
                <w:rFonts w:ascii="Arial" w:hAnsi="Arial" w:cs="Arial"/>
              </w:rPr>
            </w:pPr>
          </w:p>
        </w:tc>
      </w:tr>
      <w:tr w:rsidR="00BF2144" w14:paraId="059BCE70" w14:textId="77777777" w:rsidTr="00A53367">
        <w:trPr>
          <w:trHeight w:val="283"/>
        </w:trPr>
        <w:tc>
          <w:tcPr>
            <w:tcW w:w="13948" w:type="dxa"/>
            <w:gridSpan w:val="3"/>
          </w:tcPr>
          <w:p w14:paraId="714F2DC5" w14:textId="77777777" w:rsidR="00BF2144" w:rsidRPr="00DD10B2" w:rsidRDefault="00BF2144" w:rsidP="00BF2144">
            <w:pPr>
              <w:jc w:val="both"/>
              <w:rPr>
                <w:rFonts w:ascii="Arial" w:hAnsi="Arial" w:cs="Arial"/>
              </w:rPr>
            </w:pPr>
          </w:p>
        </w:tc>
      </w:tr>
      <w:tr w:rsidR="00BF2144" w14:paraId="6C05CD6D" w14:textId="77777777" w:rsidTr="00A53367">
        <w:trPr>
          <w:trHeight w:val="567"/>
        </w:trPr>
        <w:tc>
          <w:tcPr>
            <w:tcW w:w="4649" w:type="dxa"/>
            <w:tcBorders>
              <w:bottom w:val="single" w:sz="2" w:space="0" w:color="041E42"/>
            </w:tcBorders>
            <w:shd w:val="clear" w:color="auto" w:fill="041E42"/>
            <w:vAlign w:val="center"/>
          </w:tcPr>
          <w:p w14:paraId="7CAB5A5D" w14:textId="4D0E3C9A" w:rsidR="00BF2144" w:rsidRPr="00023AFC" w:rsidRDefault="00BF2144" w:rsidP="00BF2144">
            <w:pPr>
              <w:jc w:val="center"/>
              <w:rPr>
                <w:rFonts w:ascii="Arial" w:hAnsi="Arial" w:cs="Arial"/>
                <w:b/>
                <w:bCs/>
                <w:color w:val="FFFFFF" w:themeColor="background1"/>
              </w:rPr>
            </w:pPr>
            <w:r w:rsidRPr="00023AFC">
              <w:rPr>
                <w:rFonts w:ascii="Arial" w:hAnsi="Arial" w:cs="Arial"/>
                <w:b/>
                <w:bCs/>
                <w:color w:val="FFFFFF" w:themeColor="background1"/>
              </w:rPr>
              <w:t>Name of individual</w:t>
            </w:r>
          </w:p>
        </w:tc>
        <w:tc>
          <w:tcPr>
            <w:tcW w:w="4649" w:type="dxa"/>
            <w:tcBorders>
              <w:bottom w:val="single" w:sz="2" w:space="0" w:color="041E42"/>
            </w:tcBorders>
            <w:shd w:val="clear" w:color="auto" w:fill="041E42"/>
            <w:vAlign w:val="center"/>
          </w:tcPr>
          <w:p w14:paraId="54B69B05" w14:textId="3AEF3FD5" w:rsidR="00BF2144" w:rsidRPr="00023AFC" w:rsidRDefault="00BF2144" w:rsidP="00BF2144">
            <w:pPr>
              <w:jc w:val="center"/>
              <w:rPr>
                <w:rFonts w:ascii="Arial" w:hAnsi="Arial" w:cs="Arial"/>
                <w:b/>
                <w:bCs/>
                <w:color w:val="FFFFFF" w:themeColor="background1"/>
              </w:rPr>
            </w:pPr>
            <w:r w:rsidRPr="00023AFC">
              <w:rPr>
                <w:rFonts w:ascii="Arial" w:hAnsi="Arial" w:cs="Arial"/>
                <w:b/>
                <w:bCs/>
                <w:color w:val="FFFFFF" w:themeColor="background1"/>
              </w:rPr>
              <w:t>Email address</w:t>
            </w:r>
          </w:p>
        </w:tc>
        <w:tc>
          <w:tcPr>
            <w:tcW w:w="4650" w:type="dxa"/>
            <w:tcBorders>
              <w:bottom w:val="single" w:sz="2" w:space="0" w:color="041E42"/>
            </w:tcBorders>
            <w:shd w:val="clear" w:color="auto" w:fill="041E42"/>
            <w:vAlign w:val="center"/>
          </w:tcPr>
          <w:p w14:paraId="7C65E4C1" w14:textId="113FEFCD" w:rsidR="00BF2144" w:rsidRPr="00023AFC" w:rsidRDefault="00BF2144" w:rsidP="00BF2144">
            <w:pPr>
              <w:jc w:val="center"/>
              <w:rPr>
                <w:rFonts w:ascii="Arial" w:hAnsi="Arial" w:cs="Arial"/>
                <w:b/>
                <w:bCs/>
                <w:color w:val="FFFFFF" w:themeColor="background1"/>
              </w:rPr>
            </w:pPr>
            <w:r w:rsidRPr="00023AFC">
              <w:rPr>
                <w:rFonts w:ascii="Arial" w:hAnsi="Arial" w:cs="Arial"/>
                <w:b/>
                <w:bCs/>
                <w:color w:val="FFFFFF" w:themeColor="background1"/>
              </w:rPr>
              <w:t>Phone number</w:t>
            </w:r>
          </w:p>
        </w:tc>
      </w:tr>
      <w:tr w:rsidR="00BF2144" w14:paraId="2C88EBE3"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tcPr>
          <w:p w14:paraId="7509B12C" w14:textId="77777777" w:rsidR="00BF2144" w:rsidRDefault="00BF2144" w:rsidP="00BF2144">
            <w:pPr>
              <w:jc w:val="both"/>
              <w:rPr>
                <w:rFonts w:ascii="Arial" w:hAnsi="Arial" w:cs="Arial"/>
              </w:rPr>
            </w:pPr>
          </w:p>
          <w:p w14:paraId="68D92BB2" w14:textId="0800D772" w:rsidR="00BF2144" w:rsidRPr="00DD10B2" w:rsidRDefault="00BF2144" w:rsidP="00BF2144">
            <w:pPr>
              <w:jc w:val="both"/>
              <w:rPr>
                <w:rFonts w:ascii="Arial" w:hAnsi="Arial" w:cs="Arial"/>
              </w:rPr>
            </w:pPr>
            <w:r>
              <w:rPr>
                <w:rFonts w:ascii="Arial" w:hAnsi="Arial" w:cs="Arial"/>
              </w:rPr>
              <w:t>LIZ KEY</w:t>
            </w:r>
          </w:p>
        </w:tc>
        <w:tc>
          <w:tcPr>
            <w:tcW w:w="4649" w:type="dxa"/>
            <w:tcBorders>
              <w:top w:val="single" w:sz="2" w:space="0" w:color="041E42"/>
              <w:left w:val="single" w:sz="2" w:space="0" w:color="041E42"/>
              <w:bottom w:val="single" w:sz="2" w:space="0" w:color="041E42"/>
              <w:right w:val="single" w:sz="2" w:space="0" w:color="041E42"/>
            </w:tcBorders>
          </w:tcPr>
          <w:p w14:paraId="708F5B20" w14:textId="77777777" w:rsidR="00BF2144" w:rsidRDefault="00BF2144" w:rsidP="00BF2144">
            <w:pPr>
              <w:jc w:val="both"/>
              <w:rPr>
                <w:rFonts w:ascii="Arial" w:hAnsi="Arial" w:cs="Arial"/>
              </w:rPr>
            </w:pPr>
          </w:p>
          <w:p w14:paraId="6E6E378F" w14:textId="652005CC" w:rsidR="00BF2144" w:rsidRPr="00DD10B2" w:rsidRDefault="00BF2144" w:rsidP="00BF2144">
            <w:pPr>
              <w:jc w:val="both"/>
              <w:rPr>
                <w:rFonts w:ascii="Arial" w:hAnsi="Arial" w:cs="Arial"/>
              </w:rPr>
            </w:pPr>
            <w:r>
              <w:rPr>
                <w:rFonts w:ascii="Arial" w:hAnsi="Arial" w:cs="Arial"/>
              </w:rPr>
              <w:t>lizkey@Roots4learning.co.uk</w:t>
            </w:r>
          </w:p>
        </w:tc>
        <w:tc>
          <w:tcPr>
            <w:tcW w:w="4650" w:type="dxa"/>
            <w:tcBorders>
              <w:top w:val="single" w:sz="2" w:space="0" w:color="041E42"/>
              <w:left w:val="single" w:sz="2" w:space="0" w:color="041E42"/>
              <w:bottom w:val="single" w:sz="2" w:space="0" w:color="041E42"/>
              <w:right w:val="single" w:sz="2" w:space="0" w:color="041E42"/>
            </w:tcBorders>
          </w:tcPr>
          <w:p w14:paraId="4A8B1C39" w14:textId="77777777" w:rsidR="00BF2144" w:rsidRDefault="00BF2144" w:rsidP="00BF2144">
            <w:pPr>
              <w:jc w:val="both"/>
              <w:rPr>
                <w:rFonts w:ascii="Arial" w:hAnsi="Arial" w:cs="Arial"/>
              </w:rPr>
            </w:pPr>
          </w:p>
          <w:p w14:paraId="1E511114" w14:textId="037FBAF1" w:rsidR="00BF2144" w:rsidRDefault="00BF2144" w:rsidP="00BF2144">
            <w:pPr>
              <w:jc w:val="both"/>
              <w:rPr>
                <w:rFonts w:ascii="Arial" w:hAnsi="Arial" w:cs="Arial"/>
              </w:rPr>
            </w:pPr>
            <w:r>
              <w:rPr>
                <w:rFonts w:ascii="Arial" w:hAnsi="Arial" w:cs="Arial"/>
              </w:rPr>
              <w:t>07719 816 218</w:t>
            </w:r>
          </w:p>
          <w:p w14:paraId="1556585F" w14:textId="2F2D14F7" w:rsidR="00BF2144" w:rsidRPr="00DD10B2" w:rsidRDefault="00BF2144" w:rsidP="00BF2144">
            <w:pPr>
              <w:jc w:val="both"/>
              <w:rPr>
                <w:rFonts w:ascii="Arial" w:hAnsi="Arial" w:cs="Arial"/>
              </w:rPr>
            </w:pPr>
          </w:p>
        </w:tc>
      </w:tr>
      <w:tr w:rsidR="00BF2144" w14:paraId="0371682A"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tcPr>
          <w:p w14:paraId="326A841D" w14:textId="77777777" w:rsidR="00BF2144" w:rsidRDefault="00BF2144" w:rsidP="00BF2144">
            <w:pPr>
              <w:jc w:val="both"/>
              <w:rPr>
                <w:rFonts w:ascii="Arial" w:hAnsi="Arial" w:cs="Arial"/>
              </w:rPr>
            </w:pPr>
          </w:p>
          <w:p w14:paraId="203C3E70" w14:textId="5F7AB7B2" w:rsidR="00BF2144" w:rsidRPr="00DD10B2" w:rsidRDefault="00BF2144" w:rsidP="00BF2144">
            <w:pPr>
              <w:jc w:val="both"/>
              <w:rPr>
                <w:rFonts w:ascii="Arial" w:hAnsi="Arial" w:cs="Arial"/>
              </w:rPr>
            </w:pPr>
            <w:r>
              <w:rPr>
                <w:rFonts w:ascii="Arial" w:hAnsi="Arial" w:cs="Arial"/>
              </w:rPr>
              <w:t>EMMA FOINETTE</w:t>
            </w:r>
          </w:p>
        </w:tc>
        <w:tc>
          <w:tcPr>
            <w:tcW w:w="4649" w:type="dxa"/>
            <w:tcBorders>
              <w:top w:val="single" w:sz="2" w:space="0" w:color="041E42"/>
              <w:left w:val="single" w:sz="2" w:space="0" w:color="041E42"/>
              <w:bottom w:val="single" w:sz="2" w:space="0" w:color="041E42"/>
              <w:right w:val="single" w:sz="2" w:space="0" w:color="041E42"/>
            </w:tcBorders>
          </w:tcPr>
          <w:p w14:paraId="577F49F3" w14:textId="77777777" w:rsidR="00BF2144" w:rsidRDefault="00BF2144" w:rsidP="00BF2144">
            <w:pPr>
              <w:jc w:val="both"/>
              <w:rPr>
                <w:rFonts w:ascii="Arial" w:hAnsi="Arial" w:cs="Arial"/>
              </w:rPr>
            </w:pPr>
          </w:p>
          <w:p w14:paraId="42341D5D" w14:textId="313801BE" w:rsidR="00BF2144" w:rsidRPr="00DD10B2" w:rsidRDefault="00BF2144" w:rsidP="00BF2144">
            <w:pPr>
              <w:jc w:val="both"/>
              <w:rPr>
                <w:rFonts w:ascii="Arial" w:hAnsi="Arial" w:cs="Arial"/>
              </w:rPr>
            </w:pPr>
            <w:r>
              <w:rPr>
                <w:rFonts w:ascii="Arial" w:hAnsi="Arial" w:cs="Arial"/>
              </w:rPr>
              <w:t>emmafoinette@Roots4learning.co.uk</w:t>
            </w:r>
          </w:p>
        </w:tc>
        <w:tc>
          <w:tcPr>
            <w:tcW w:w="4650" w:type="dxa"/>
            <w:tcBorders>
              <w:top w:val="single" w:sz="2" w:space="0" w:color="041E42"/>
              <w:left w:val="single" w:sz="2" w:space="0" w:color="041E42"/>
              <w:bottom w:val="single" w:sz="2" w:space="0" w:color="041E42"/>
              <w:right w:val="single" w:sz="2" w:space="0" w:color="041E42"/>
            </w:tcBorders>
          </w:tcPr>
          <w:p w14:paraId="1E871F24" w14:textId="77777777" w:rsidR="00BF2144" w:rsidRDefault="00BF2144" w:rsidP="00BF2144">
            <w:pPr>
              <w:jc w:val="both"/>
              <w:rPr>
                <w:rFonts w:ascii="Arial" w:hAnsi="Arial" w:cs="Arial"/>
              </w:rPr>
            </w:pPr>
          </w:p>
          <w:p w14:paraId="7D10D34E" w14:textId="24596992" w:rsidR="00BF2144" w:rsidRDefault="00BF2144" w:rsidP="00BF2144">
            <w:pPr>
              <w:jc w:val="both"/>
              <w:rPr>
                <w:rFonts w:ascii="Arial" w:hAnsi="Arial" w:cs="Arial"/>
              </w:rPr>
            </w:pPr>
            <w:r>
              <w:rPr>
                <w:rFonts w:ascii="Arial" w:hAnsi="Arial" w:cs="Arial"/>
              </w:rPr>
              <w:t>07719 816 218</w:t>
            </w:r>
          </w:p>
          <w:p w14:paraId="645747FC" w14:textId="77777777" w:rsidR="00BF2144" w:rsidRPr="00DD10B2" w:rsidRDefault="00BF2144" w:rsidP="00BF2144">
            <w:pPr>
              <w:jc w:val="both"/>
              <w:rPr>
                <w:rFonts w:ascii="Arial" w:hAnsi="Arial" w:cs="Arial"/>
              </w:rPr>
            </w:pPr>
          </w:p>
        </w:tc>
      </w:tr>
      <w:tr w:rsidR="00BF2144" w14:paraId="4CC55AC3" w14:textId="77777777" w:rsidTr="00A53367">
        <w:trPr>
          <w:trHeight w:val="567"/>
        </w:trPr>
        <w:tc>
          <w:tcPr>
            <w:tcW w:w="4649" w:type="dxa"/>
            <w:tcBorders>
              <w:top w:val="single" w:sz="2" w:space="0" w:color="041E42"/>
              <w:left w:val="single" w:sz="2" w:space="0" w:color="041E42"/>
              <w:bottom w:val="single" w:sz="2" w:space="0" w:color="041E42"/>
              <w:right w:val="single" w:sz="2" w:space="0" w:color="041E42"/>
            </w:tcBorders>
          </w:tcPr>
          <w:p w14:paraId="7E5B2D04" w14:textId="77777777" w:rsidR="00BF2144" w:rsidRDefault="00BF2144" w:rsidP="00BF2144">
            <w:pPr>
              <w:jc w:val="both"/>
              <w:rPr>
                <w:rFonts w:ascii="Arial" w:hAnsi="Arial" w:cs="Arial"/>
              </w:rPr>
            </w:pPr>
          </w:p>
          <w:p w14:paraId="02E7D66B" w14:textId="6879698D" w:rsidR="00BF2144" w:rsidRPr="00DD10B2" w:rsidRDefault="00BF2144" w:rsidP="00BF2144">
            <w:pPr>
              <w:jc w:val="both"/>
              <w:rPr>
                <w:rFonts w:ascii="Arial" w:hAnsi="Arial" w:cs="Arial"/>
              </w:rPr>
            </w:pPr>
            <w:r>
              <w:rPr>
                <w:rFonts w:ascii="Arial" w:hAnsi="Arial" w:cs="Arial"/>
              </w:rPr>
              <w:t>JO READ (CHAIR OF TRUSTEES)</w:t>
            </w:r>
          </w:p>
        </w:tc>
        <w:tc>
          <w:tcPr>
            <w:tcW w:w="4649" w:type="dxa"/>
            <w:tcBorders>
              <w:top w:val="single" w:sz="2" w:space="0" w:color="041E42"/>
              <w:left w:val="single" w:sz="2" w:space="0" w:color="041E42"/>
              <w:bottom w:val="single" w:sz="2" w:space="0" w:color="041E42"/>
              <w:right w:val="single" w:sz="2" w:space="0" w:color="041E42"/>
            </w:tcBorders>
          </w:tcPr>
          <w:p w14:paraId="07DA19EE" w14:textId="77777777" w:rsidR="00BF2144" w:rsidRDefault="00BF2144" w:rsidP="00BF2144">
            <w:pPr>
              <w:jc w:val="both"/>
              <w:rPr>
                <w:rFonts w:ascii="Arial" w:hAnsi="Arial" w:cs="Arial"/>
              </w:rPr>
            </w:pPr>
          </w:p>
          <w:p w14:paraId="131983F1" w14:textId="3716BE94" w:rsidR="00BF2144" w:rsidRPr="00DD10B2" w:rsidRDefault="00BF2144" w:rsidP="00BF2144">
            <w:pPr>
              <w:jc w:val="both"/>
              <w:rPr>
                <w:rFonts w:ascii="Arial" w:hAnsi="Arial" w:cs="Arial"/>
              </w:rPr>
            </w:pPr>
            <w:r>
              <w:rPr>
                <w:rFonts w:ascii="Arial" w:hAnsi="Arial" w:cs="Arial"/>
              </w:rPr>
              <w:t>Jo.read@sjpp.co.uk</w:t>
            </w:r>
          </w:p>
        </w:tc>
        <w:tc>
          <w:tcPr>
            <w:tcW w:w="4650" w:type="dxa"/>
            <w:tcBorders>
              <w:top w:val="single" w:sz="2" w:space="0" w:color="041E42"/>
              <w:left w:val="single" w:sz="2" w:space="0" w:color="041E42"/>
              <w:bottom w:val="single" w:sz="2" w:space="0" w:color="041E42"/>
              <w:right w:val="single" w:sz="2" w:space="0" w:color="041E42"/>
            </w:tcBorders>
          </w:tcPr>
          <w:p w14:paraId="0997B646" w14:textId="77777777" w:rsidR="00BF2144" w:rsidRDefault="00BF2144" w:rsidP="00BF2144">
            <w:pPr>
              <w:jc w:val="both"/>
              <w:rPr>
                <w:rFonts w:ascii="Arial" w:hAnsi="Arial" w:cs="Arial"/>
              </w:rPr>
            </w:pPr>
          </w:p>
          <w:p w14:paraId="5228AF89" w14:textId="7DE30730" w:rsidR="00BF2144" w:rsidRDefault="00BF2144" w:rsidP="00BF2144">
            <w:pPr>
              <w:jc w:val="both"/>
              <w:rPr>
                <w:rFonts w:ascii="Arial" w:hAnsi="Arial" w:cs="Arial"/>
              </w:rPr>
            </w:pPr>
            <w:r>
              <w:rPr>
                <w:rFonts w:ascii="Arial" w:hAnsi="Arial" w:cs="Arial"/>
              </w:rPr>
              <w:t>07719 816 218</w:t>
            </w:r>
          </w:p>
          <w:p w14:paraId="54E76974" w14:textId="77777777" w:rsidR="00BF2144" w:rsidRPr="00DD10B2" w:rsidRDefault="00BF2144" w:rsidP="00BF2144">
            <w:pPr>
              <w:jc w:val="both"/>
              <w:rPr>
                <w:rFonts w:ascii="Arial" w:hAnsi="Arial" w:cs="Arial"/>
              </w:rPr>
            </w:pPr>
          </w:p>
        </w:tc>
      </w:tr>
      <w:tr w:rsidR="00BF2144" w14:paraId="69798660" w14:textId="77777777" w:rsidTr="00A53367">
        <w:trPr>
          <w:trHeight w:val="283"/>
        </w:trPr>
        <w:tc>
          <w:tcPr>
            <w:tcW w:w="13948" w:type="dxa"/>
            <w:gridSpan w:val="3"/>
            <w:tcBorders>
              <w:top w:val="single" w:sz="2" w:space="0" w:color="041E42"/>
            </w:tcBorders>
          </w:tcPr>
          <w:p w14:paraId="089223F1" w14:textId="77777777" w:rsidR="00BF2144" w:rsidRPr="00DD10B2" w:rsidRDefault="00BF2144" w:rsidP="00BF2144">
            <w:pPr>
              <w:jc w:val="both"/>
              <w:rPr>
                <w:rFonts w:ascii="Arial" w:hAnsi="Arial" w:cs="Arial"/>
              </w:rPr>
            </w:pPr>
          </w:p>
        </w:tc>
      </w:tr>
      <w:tr w:rsidR="00BF2144" w14:paraId="39624641" w14:textId="77777777" w:rsidTr="00A53367">
        <w:trPr>
          <w:trHeight w:val="283"/>
        </w:trPr>
        <w:tc>
          <w:tcPr>
            <w:tcW w:w="13948" w:type="dxa"/>
            <w:gridSpan w:val="3"/>
          </w:tcPr>
          <w:p w14:paraId="665DD932" w14:textId="77777777" w:rsidR="00BF2144" w:rsidRPr="00DD10B2" w:rsidRDefault="00BF2144" w:rsidP="00BF2144">
            <w:pPr>
              <w:jc w:val="both"/>
              <w:rPr>
                <w:rFonts w:ascii="Arial" w:hAnsi="Arial" w:cs="Arial"/>
              </w:rPr>
            </w:pPr>
            <w:bookmarkStart w:id="19" w:name="Additionalsupport"/>
            <w:bookmarkEnd w:id="19"/>
          </w:p>
        </w:tc>
      </w:tr>
    </w:tbl>
    <w:p w14:paraId="359BE17F" w14:textId="6832FED5" w:rsidR="00F8595C" w:rsidRPr="00501AE3" w:rsidRDefault="00F8595C" w:rsidP="00023AFC">
      <w:pPr>
        <w:rPr>
          <w:rFonts w:ascii="Arial" w:eastAsiaTheme="minorEastAsia" w:hAnsi="Arial" w:cs="Arial"/>
          <w:sz w:val="32"/>
          <w:lang w:val="en-US" w:eastAsia="ja-JP"/>
        </w:rPr>
      </w:pPr>
    </w:p>
    <w:sectPr w:rsidR="00F8595C" w:rsidRPr="00501AE3" w:rsidSect="006F7C6C">
      <w:footerReference w:type="first" r:id="rId9"/>
      <w:pgSz w:w="16838" w:h="11906" w:orient="landscape"/>
      <w:pgMar w:top="-1297" w:right="1440" w:bottom="709" w:left="1440" w:header="0" w:footer="188" w:gutter="0"/>
      <w:pgBorders w:offsetFrom="page">
        <w:top w:val="single" w:sz="24" w:space="24" w:color="auto"/>
        <w:left w:val="single" w:sz="24" w:space="24" w:color="auto"/>
        <w:bottom w:val="single" w:sz="24" w:space="24" w:color="auto"/>
        <w:right w:val="single"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E4D76" w14:textId="77777777" w:rsidR="00CD62AF" w:rsidRDefault="00CD62AF">
      <w:pPr>
        <w:spacing w:after="0" w:line="240" w:lineRule="auto"/>
      </w:pPr>
      <w:r>
        <w:separator/>
      </w:r>
    </w:p>
  </w:endnote>
  <w:endnote w:type="continuationSeparator" w:id="0">
    <w:p w14:paraId="2EF1CF85" w14:textId="77777777" w:rsidR="00CD62AF" w:rsidRDefault="00CD62AF">
      <w:pPr>
        <w:spacing w:after="0" w:line="240" w:lineRule="auto"/>
      </w:pPr>
      <w:r>
        <w:continuationSeparator/>
      </w:r>
    </w:p>
  </w:endnote>
  <w:endnote w:type="continuationNotice" w:id="1">
    <w:p w14:paraId="22690C99" w14:textId="77777777" w:rsidR="00CD62AF" w:rsidRDefault="00CD6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guet Script">
    <w:panose1 w:val="00000500000000000000"/>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7E2F" w14:textId="731FBFFD" w:rsidR="00EE4A72" w:rsidRPr="00EE4A72" w:rsidRDefault="00EE4A72" w:rsidP="00EE4A72">
    <w:pPr>
      <w:pStyle w:val="Footer"/>
      <w:rPr>
        <w:rFonts w:ascii="Arial" w:hAnsi="Arial" w:cs="Arial"/>
        <w:sz w:val="20"/>
      </w:rPr>
    </w:pPr>
  </w:p>
  <w:p w14:paraId="04019483" w14:textId="77777777"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5E83" w14:textId="77777777" w:rsidR="00CD62AF" w:rsidRDefault="00CD62AF">
      <w:pPr>
        <w:spacing w:after="0" w:line="240" w:lineRule="auto"/>
      </w:pPr>
      <w:r>
        <w:separator/>
      </w:r>
    </w:p>
  </w:footnote>
  <w:footnote w:type="continuationSeparator" w:id="0">
    <w:p w14:paraId="71C38736" w14:textId="77777777" w:rsidR="00CD62AF" w:rsidRDefault="00CD62AF">
      <w:pPr>
        <w:spacing w:after="0" w:line="240" w:lineRule="auto"/>
      </w:pPr>
      <w:r>
        <w:continuationSeparator/>
      </w:r>
    </w:p>
  </w:footnote>
  <w:footnote w:type="continuationNotice" w:id="1">
    <w:p w14:paraId="77E015EF" w14:textId="77777777" w:rsidR="00CD62AF" w:rsidRDefault="00CD62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5pt;height:47.7pt" o:bullet="t">
        <v:imagedata r:id="rId1" o:title="Yellow arrow"/>
      </v:shape>
    </w:pict>
  </w:numPicBullet>
  <w:numPicBullet w:numPicBulletId="1">
    <w:pict>
      <v:shape id="_x0000_i1027" type="#_x0000_t75" style="width:59.45pt;height:41.85pt" o:bullet="t">
        <v:imagedata r:id="rId2" o:title="New yellow arrow"/>
      </v:shape>
    </w:pict>
  </w:numPicBullet>
  <w:abstractNum w:abstractNumId="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D43EB"/>
    <w:multiLevelType w:val="hybridMultilevel"/>
    <w:tmpl w:val="A69E7E6C"/>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25094"/>
    <w:multiLevelType w:val="multilevel"/>
    <w:tmpl w:val="E1F2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56530"/>
    <w:multiLevelType w:val="multilevel"/>
    <w:tmpl w:val="5CC4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C600E"/>
    <w:multiLevelType w:val="hybridMultilevel"/>
    <w:tmpl w:val="70389086"/>
    <w:lvl w:ilvl="0" w:tplc="F6DCD7DA">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1469CF"/>
    <w:multiLevelType w:val="multilevel"/>
    <w:tmpl w:val="F9B8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B7617"/>
    <w:multiLevelType w:val="hybridMultilevel"/>
    <w:tmpl w:val="378C3F46"/>
    <w:lvl w:ilvl="0" w:tplc="AFE4401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1673D"/>
    <w:multiLevelType w:val="hybridMultilevel"/>
    <w:tmpl w:val="D1DC6124"/>
    <w:lvl w:ilvl="0" w:tplc="F15E48AE">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B64C4"/>
    <w:multiLevelType w:val="hybridMultilevel"/>
    <w:tmpl w:val="0966F942"/>
    <w:lvl w:ilvl="0" w:tplc="AFE4401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779D7"/>
    <w:multiLevelType w:val="multilevel"/>
    <w:tmpl w:val="16DC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E5479"/>
    <w:multiLevelType w:val="hybridMultilevel"/>
    <w:tmpl w:val="934410DA"/>
    <w:lvl w:ilvl="0" w:tplc="21F8AF2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809D2"/>
    <w:multiLevelType w:val="hybridMultilevel"/>
    <w:tmpl w:val="69F43D82"/>
    <w:lvl w:ilvl="0" w:tplc="F15E48AE">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76536"/>
    <w:multiLevelType w:val="hybridMultilevel"/>
    <w:tmpl w:val="FFC4CA5A"/>
    <w:lvl w:ilvl="0" w:tplc="CDB8A77E">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74114"/>
    <w:multiLevelType w:val="hybridMultilevel"/>
    <w:tmpl w:val="AF06F96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4" w15:restartNumberingAfterBreak="0">
    <w:nsid w:val="40DD1861"/>
    <w:multiLevelType w:val="multilevel"/>
    <w:tmpl w:val="D5D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312EC3"/>
    <w:multiLevelType w:val="multilevel"/>
    <w:tmpl w:val="3F28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CA3FAD"/>
    <w:multiLevelType w:val="multilevel"/>
    <w:tmpl w:val="FF2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1"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B14C6"/>
    <w:multiLevelType w:val="hybridMultilevel"/>
    <w:tmpl w:val="42D4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66E33"/>
    <w:multiLevelType w:val="hybridMultilevel"/>
    <w:tmpl w:val="EF043614"/>
    <w:lvl w:ilvl="0" w:tplc="ECC87684">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7" w15:restartNumberingAfterBreak="0">
    <w:nsid w:val="68321851"/>
    <w:multiLevelType w:val="hybridMultilevel"/>
    <w:tmpl w:val="997C9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CA1C2E"/>
    <w:multiLevelType w:val="hybridMultilevel"/>
    <w:tmpl w:val="946699DA"/>
    <w:lvl w:ilvl="0" w:tplc="EA1601C2">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D5C2E"/>
    <w:multiLevelType w:val="multilevel"/>
    <w:tmpl w:val="2BC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F3197"/>
    <w:multiLevelType w:val="multilevel"/>
    <w:tmpl w:val="4AA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E160F0"/>
    <w:multiLevelType w:val="multilevel"/>
    <w:tmpl w:val="455A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C14CD"/>
    <w:multiLevelType w:val="hybridMultilevel"/>
    <w:tmpl w:val="997C9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280184">
    <w:abstractNumId w:val="18"/>
  </w:num>
  <w:num w:numId="2" w16cid:durableId="270480177">
    <w:abstractNumId w:val="25"/>
  </w:num>
  <w:num w:numId="3" w16cid:durableId="684672855">
    <w:abstractNumId w:val="31"/>
  </w:num>
  <w:num w:numId="4" w16cid:durableId="567110693">
    <w:abstractNumId w:val="0"/>
  </w:num>
  <w:num w:numId="5" w16cid:durableId="612132768">
    <w:abstractNumId w:val="22"/>
  </w:num>
  <w:num w:numId="6" w16cid:durableId="920213691">
    <w:abstractNumId w:val="14"/>
  </w:num>
  <w:num w:numId="7" w16cid:durableId="1335567570">
    <w:abstractNumId w:val="44"/>
  </w:num>
  <w:num w:numId="8" w16cid:durableId="207380721">
    <w:abstractNumId w:val="29"/>
  </w:num>
  <w:num w:numId="9" w16cid:durableId="227154394">
    <w:abstractNumId w:val="17"/>
  </w:num>
  <w:num w:numId="10" w16cid:durableId="823161799">
    <w:abstractNumId w:val="30"/>
  </w:num>
  <w:num w:numId="11" w16cid:durableId="1202594415">
    <w:abstractNumId w:val="2"/>
  </w:num>
  <w:num w:numId="12" w16cid:durableId="2010210722">
    <w:abstractNumId w:val="34"/>
  </w:num>
  <w:num w:numId="13" w16cid:durableId="1920210531">
    <w:abstractNumId w:val="7"/>
  </w:num>
  <w:num w:numId="14" w16cid:durableId="2139755596">
    <w:abstractNumId w:val="42"/>
  </w:num>
  <w:num w:numId="15" w16cid:durableId="310329669">
    <w:abstractNumId w:val="21"/>
  </w:num>
  <w:num w:numId="16" w16cid:durableId="571037922">
    <w:abstractNumId w:val="40"/>
  </w:num>
  <w:num w:numId="17" w16cid:durableId="1735620386">
    <w:abstractNumId w:val="35"/>
  </w:num>
  <w:num w:numId="18" w16cid:durableId="267589656">
    <w:abstractNumId w:val="45"/>
  </w:num>
  <w:num w:numId="19" w16cid:durableId="174148720">
    <w:abstractNumId w:val="1"/>
  </w:num>
  <w:num w:numId="20" w16cid:durableId="687100478">
    <w:abstractNumId w:val="36"/>
  </w:num>
  <w:num w:numId="21" w16cid:durableId="1006981806">
    <w:abstractNumId w:val="23"/>
  </w:num>
  <w:num w:numId="22" w16cid:durableId="2127767507">
    <w:abstractNumId w:val="26"/>
  </w:num>
  <w:num w:numId="23" w16cid:durableId="1989552042">
    <w:abstractNumId w:val="15"/>
  </w:num>
  <w:num w:numId="24" w16cid:durableId="394937853">
    <w:abstractNumId w:val="13"/>
  </w:num>
  <w:num w:numId="25" w16cid:durableId="381826149">
    <w:abstractNumId w:val="6"/>
  </w:num>
  <w:num w:numId="26" w16cid:durableId="1295988843">
    <w:abstractNumId w:val="33"/>
  </w:num>
  <w:num w:numId="27" w16cid:durableId="230700042">
    <w:abstractNumId w:val="38"/>
  </w:num>
  <w:num w:numId="28" w16cid:durableId="1083992218">
    <w:abstractNumId w:val="9"/>
  </w:num>
  <w:num w:numId="29" w16cid:durableId="745298464">
    <w:abstractNumId w:val="11"/>
  </w:num>
  <w:num w:numId="30" w16cid:durableId="190579483">
    <w:abstractNumId w:val="16"/>
  </w:num>
  <w:num w:numId="31" w16cid:durableId="1762793554">
    <w:abstractNumId w:val="10"/>
  </w:num>
  <w:num w:numId="32" w16cid:durableId="2097507294">
    <w:abstractNumId w:val="19"/>
  </w:num>
  <w:num w:numId="33" w16cid:durableId="2026206763">
    <w:abstractNumId w:val="3"/>
  </w:num>
  <w:num w:numId="34" w16cid:durableId="1302536395">
    <w:abstractNumId w:val="20"/>
  </w:num>
  <w:num w:numId="35" w16cid:durableId="1260483321">
    <w:abstractNumId w:val="41"/>
  </w:num>
  <w:num w:numId="36" w16cid:durableId="1384673479">
    <w:abstractNumId w:val="37"/>
  </w:num>
  <w:num w:numId="37" w16cid:durableId="1008213836">
    <w:abstractNumId w:val="46"/>
  </w:num>
  <w:num w:numId="38" w16cid:durableId="989485614">
    <w:abstractNumId w:val="32"/>
  </w:num>
  <w:num w:numId="39" w16cid:durableId="228881914">
    <w:abstractNumId w:val="39"/>
  </w:num>
  <w:num w:numId="40" w16cid:durableId="1068041824">
    <w:abstractNumId w:val="4"/>
  </w:num>
  <w:num w:numId="41" w16cid:durableId="1214079913">
    <w:abstractNumId w:val="24"/>
  </w:num>
  <w:num w:numId="42" w16cid:durableId="416441216">
    <w:abstractNumId w:val="5"/>
  </w:num>
  <w:num w:numId="43" w16cid:durableId="1719474071">
    <w:abstractNumId w:val="43"/>
  </w:num>
  <w:num w:numId="44" w16cid:durableId="1204027529">
    <w:abstractNumId w:val="12"/>
  </w:num>
  <w:num w:numId="45" w16cid:durableId="729957382">
    <w:abstractNumId w:val="27"/>
  </w:num>
  <w:num w:numId="46" w16cid:durableId="645285709">
    <w:abstractNumId w:val="28"/>
  </w:num>
  <w:num w:numId="47" w16cid:durableId="1225097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107F2"/>
    <w:rsid w:val="00016F51"/>
    <w:rsid w:val="00022668"/>
    <w:rsid w:val="00023AFC"/>
    <w:rsid w:val="0002480D"/>
    <w:rsid w:val="000252D6"/>
    <w:rsid w:val="00027E5D"/>
    <w:rsid w:val="00031D6B"/>
    <w:rsid w:val="00032ABD"/>
    <w:rsid w:val="000449E9"/>
    <w:rsid w:val="00047A11"/>
    <w:rsid w:val="0005295A"/>
    <w:rsid w:val="00057C93"/>
    <w:rsid w:val="000A2E33"/>
    <w:rsid w:val="000A3370"/>
    <w:rsid w:val="000A7162"/>
    <w:rsid w:val="000B247E"/>
    <w:rsid w:val="000C1BE7"/>
    <w:rsid w:val="000C6EC1"/>
    <w:rsid w:val="000F0EDA"/>
    <w:rsid w:val="000F69FB"/>
    <w:rsid w:val="000F7F1D"/>
    <w:rsid w:val="00116758"/>
    <w:rsid w:val="001200C3"/>
    <w:rsid w:val="00123DBB"/>
    <w:rsid w:val="00125053"/>
    <w:rsid w:val="00133951"/>
    <w:rsid w:val="00140238"/>
    <w:rsid w:val="00141169"/>
    <w:rsid w:val="0015764B"/>
    <w:rsid w:val="00160D4F"/>
    <w:rsid w:val="00167476"/>
    <w:rsid w:val="00172989"/>
    <w:rsid w:val="001746AC"/>
    <w:rsid w:val="00176E0D"/>
    <w:rsid w:val="00177FA2"/>
    <w:rsid w:val="00182970"/>
    <w:rsid w:val="00186012"/>
    <w:rsid w:val="0018623D"/>
    <w:rsid w:val="001863CB"/>
    <w:rsid w:val="001913C0"/>
    <w:rsid w:val="0019687A"/>
    <w:rsid w:val="001A0E7D"/>
    <w:rsid w:val="001A5D4C"/>
    <w:rsid w:val="001B5F18"/>
    <w:rsid w:val="001D08FF"/>
    <w:rsid w:val="001F0DA8"/>
    <w:rsid w:val="001F4975"/>
    <w:rsid w:val="0020305A"/>
    <w:rsid w:val="00214ABB"/>
    <w:rsid w:val="00220C6B"/>
    <w:rsid w:val="00224BEE"/>
    <w:rsid w:val="00227B4C"/>
    <w:rsid w:val="00235E92"/>
    <w:rsid w:val="00236100"/>
    <w:rsid w:val="002401A8"/>
    <w:rsid w:val="00241B00"/>
    <w:rsid w:val="002473AB"/>
    <w:rsid w:val="002602A1"/>
    <w:rsid w:val="002620A0"/>
    <w:rsid w:val="00262857"/>
    <w:rsid w:val="00264EDA"/>
    <w:rsid w:val="002745D7"/>
    <w:rsid w:val="0027740A"/>
    <w:rsid w:val="00281381"/>
    <w:rsid w:val="002872C2"/>
    <w:rsid w:val="00292FD8"/>
    <w:rsid w:val="00296D12"/>
    <w:rsid w:val="002A3A91"/>
    <w:rsid w:val="002B0429"/>
    <w:rsid w:val="002B0534"/>
    <w:rsid w:val="002B53F1"/>
    <w:rsid w:val="002D7A9C"/>
    <w:rsid w:val="002E094B"/>
    <w:rsid w:val="00312013"/>
    <w:rsid w:val="003120AA"/>
    <w:rsid w:val="00313BB8"/>
    <w:rsid w:val="00315A4B"/>
    <w:rsid w:val="00326BE6"/>
    <w:rsid w:val="00336DC7"/>
    <w:rsid w:val="00341CA2"/>
    <w:rsid w:val="00341EBC"/>
    <w:rsid w:val="00343A9B"/>
    <w:rsid w:val="00343F2D"/>
    <w:rsid w:val="003509DA"/>
    <w:rsid w:val="00362D66"/>
    <w:rsid w:val="003731D3"/>
    <w:rsid w:val="00374EA4"/>
    <w:rsid w:val="00376CC8"/>
    <w:rsid w:val="00394970"/>
    <w:rsid w:val="00394CA7"/>
    <w:rsid w:val="003A3F15"/>
    <w:rsid w:val="003A73BB"/>
    <w:rsid w:val="003B059B"/>
    <w:rsid w:val="003B0CDC"/>
    <w:rsid w:val="003B65D6"/>
    <w:rsid w:val="003C2070"/>
    <w:rsid w:val="003C4E74"/>
    <w:rsid w:val="003D054F"/>
    <w:rsid w:val="003D0892"/>
    <w:rsid w:val="003E14CF"/>
    <w:rsid w:val="003E4F93"/>
    <w:rsid w:val="003E6933"/>
    <w:rsid w:val="003F0E56"/>
    <w:rsid w:val="00404C6A"/>
    <w:rsid w:val="00412526"/>
    <w:rsid w:val="00415BA3"/>
    <w:rsid w:val="004220BC"/>
    <w:rsid w:val="00422666"/>
    <w:rsid w:val="00432EBE"/>
    <w:rsid w:val="004334ED"/>
    <w:rsid w:val="004337CF"/>
    <w:rsid w:val="00434AF1"/>
    <w:rsid w:val="00441053"/>
    <w:rsid w:val="004639A7"/>
    <w:rsid w:val="004657D4"/>
    <w:rsid w:val="004838DC"/>
    <w:rsid w:val="00487D13"/>
    <w:rsid w:val="004A147C"/>
    <w:rsid w:val="004A6A46"/>
    <w:rsid w:val="004A6E17"/>
    <w:rsid w:val="004C30ED"/>
    <w:rsid w:val="004C4EE4"/>
    <w:rsid w:val="004C51FC"/>
    <w:rsid w:val="004D0F68"/>
    <w:rsid w:val="004D2530"/>
    <w:rsid w:val="004E0634"/>
    <w:rsid w:val="004E3E84"/>
    <w:rsid w:val="004E6D9E"/>
    <w:rsid w:val="004E6FF1"/>
    <w:rsid w:val="004E708D"/>
    <w:rsid w:val="004F4121"/>
    <w:rsid w:val="004F767D"/>
    <w:rsid w:val="00501AE3"/>
    <w:rsid w:val="00505E9E"/>
    <w:rsid w:val="005222C2"/>
    <w:rsid w:val="0052695B"/>
    <w:rsid w:val="0054525E"/>
    <w:rsid w:val="00545B3C"/>
    <w:rsid w:val="00554B59"/>
    <w:rsid w:val="00563B6D"/>
    <w:rsid w:val="00566BFC"/>
    <w:rsid w:val="0057507A"/>
    <w:rsid w:val="00577DF7"/>
    <w:rsid w:val="00582CA9"/>
    <w:rsid w:val="005929EA"/>
    <w:rsid w:val="005974E0"/>
    <w:rsid w:val="005A5664"/>
    <w:rsid w:val="005B032C"/>
    <w:rsid w:val="005C7463"/>
    <w:rsid w:val="005D1FEB"/>
    <w:rsid w:val="005E1D0F"/>
    <w:rsid w:val="005E766D"/>
    <w:rsid w:val="005F3285"/>
    <w:rsid w:val="00610A2A"/>
    <w:rsid w:val="0061580B"/>
    <w:rsid w:val="0062425D"/>
    <w:rsid w:val="00626A42"/>
    <w:rsid w:val="00626E36"/>
    <w:rsid w:val="00636257"/>
    <w:rsid w:val="006442FA"/>
    <w:rsid w:val="00646C7F"/>
    <w:rsid w:val="00646E93"/>
    <w:rsid w:val="00655802"/>
    <w:rsid w:val="0067445F"/>
    <w:rsid w:val="00674576"/>
    <w:rsid w:val="006745EB"/>
    <w:rsid w:val="0067736A"/>
    <w:rsid w:val="00687221"/>
    <w:rsid w:val="00690060"/>
    <w:rsid w:val="00691BED"/>
    <w:rsid w:val="0069333A"/>
    <w:rsid w:val="00695072"/>
    <w:rsid w:val="006951CD"/>
    <w:rsid w:val="006A4B7A"/>
    <w:rsid w:val="006A4BEF"/>
    <w:rsid w:val="006B6A19"/>
    <w:rsid w:val="006D4004"/>
    <w:rsid w:val="006D57A2"/>
    <w:rsid w:val="006E06E4"/>
    <w:rsid w:val="006E0F03"/>
    <w:rsid w:val="006F4422"/>
    <w:rsid w:val="006F4433"/>
    <w:rsid w:val="006F4D8F"/>
    <w:rsid w:val="006F7C6C"/>
    <w:rsid w:val="00730E4A"/>
    <w:rsid w:val="00742E45"/>
    <w:rsid w:val="00751875"/>
    <w:rsid w:val="007679CA"/>
    <w:rsid w:val="00773FB3"/>
    <w:rsid w:val="00774724"/>
    <w:rsid w:val="00782230"/>
    <w:rsid w:val="00791BF3"/>
    <w:rsid w:val="007A30D6"/>
    <w:rsid w:val="007D7786"/>
    <w:rsid w:val="007E0289"/>
    <w:rsid w:val="007E05E7"/>
    <w:rsid w:val="007E752B"/>
    <w:rsid w:val="007F76CF"/>
    <w:rsid w:val="00800E99"/>
    <w:rsid w:val="008072C8"/>
    <w:rsid w:val="008153CC"/>
    <w:rsid w:val="0081758B"/>
    <w:rsid w:val="00823092"/>
    <w:rsid w:val="0082625A"/>
    <w:rsid w:val="00836D31"/>
    <w:rsid w:val="0086321A"/>
    <w:rsid w:val="008635DD"/>
    <w:rsid w:val="008816AC"/>
    <w:rsid w:val="00883D25"/>
    <w:rsid w:val="00886979"/>
    <w:rsid w:val="0089264A"/>
    <w:rsid w:val="008A1794"/>
    <w:rsid w:val="008B25B6"/>
    <w:rsid w:val="008B292C"/>
    <w:rsid w:val="008C6792"/>
    <w:rsid w:val="008D34E4"/>
    <w:rsid w:val="008D4B38"/>
    <w:rsid w:val="008E3938"/>
    <w:rsid w:val="008E423A"/>
    <w:rsid w:val="008E6F6A"/>
    <w:rsid w:val="008F04CA"/>
    <w:rsid w:val="008F45A4"/>
    <w:rsid w:val="0091109B"/>
    <w:rsid w:val="009125EB"/>
    <w:rsid w:val="00921470"/>
    <w:rsid w:val="00931FA5"/>
    <w:rsid w:val="00935914"/>
    <w:rsid w:val="00935F9D"/>
    <w:rsid w:val="00950DAB"/>
    <w:rsid w:val="0096429D"/>
    <w:rsid w:val="00964904"/>
    <w:rsid w:val="009674D8"/>
    <w:rsid w:val="00971E50"/>
    <w:rsid w:val="009901E6"/>
    <w:rsid w:val="00992814"/>
    <w:rsid w:val="00996381"/>
    <w:rsid w:val="009A60A7"/>
    <w:rsid w:val="009B65BF"/>
    <w:rsid w:val="009B7A32"/>
    <w:rsid w:val="009E39B6"/>
    <w:rsid w:val="009E5342"/>
    <w:rsid w:val="009E5C93"/>
    <w:rsid w:val="009E620D"/>
    <w:rsid w:val="009F47BE"/>
    <w:rsid w:val="00A01509"/>
    <w:rsid w:val="00A03FFF"/>
    <w:rsid w:val="00A05CFF"/>
    <w:rsid w:val="00A17157"/>
    <w:rsid w:val="00A22595"/>
    <w:rsid w:val="00A23160"/>
    <w:rsid w:val="00A23531"/>
    <w:rsid w:val="00A3070D"/>
    <w:rsid w:val="00A35222"/>
    <w:rsid w:val="00A50503"/>
    <w:rsid w:val="00A53367"/>
    <w:rsid w:val="00A578B3"/>
    <w:rsid w:val="00A67399"/>
    <w:rsid w:val="00A74FE0"/>
    <w:rsid w:val="00A87F3C"/>
    <w:rsid w:val="00AA3187"/>
    <w:rsid w:val="00AB3317"/>
    <w:rsid w:val="00AC2F87"/>
    <w:rsid w:val="00AC563A"/>
    <w:rsid w:val="00AD6423"/>
    <w:rsid w:val="00AE6678"/>
    <w:rsid w:val="00AE6C59"/>
    <w:rsid w:val="00AF40E7"/>
    <w:rsid w:val="00B01CD8"/>
    <w:rsid w:val="00B12782"/>
    <w:rsid w:val="00B13F6E"/>
    <w:rsid w:val="00B15112"/>
    <w:rsid w:val="00B1526D"/>
    <w:rsid w:val="00B228BB"/>
    <w:rsid w:val="00B26852"/>
    <w:rsid w:val="00B44F05"/>
    <w:rsid w:val="00B4574E"/>
    <w:rsid w:val="00B56314"/>
    <w:rsid w:val="00B63C94"/>
    <w:rsid w:val="00B66B72"/>
    <w:rsid w:val="00B66D2F"/>
    <w:rsid w:val="00B736FB"/>
    <w:rsid w:val="00B83555"/>
    <w:rsid w:val="00BA020C"/>
    <w:rsid w:val="00BA1700"/>
    <w:rsid w:val="00BB0D47"/>
    <w:rsid w:val="00BB31C3"/>
    <w:rsid w:val="00BB359E"/>
    <w:rsid w:val="00BB42BF"/>
    <w:rsid w:val="00BB7264"/>
    <w:rsid w:val="00BC776D"/>
    <w:rsid w:val="00BC789A"/>
    <w:rsid w:val="00BD1C4C"/>
    <w:rsid w:val="00BD569B"/>
    <w:rsid w:val="00BE176D"/>
    <w:rsid w:val="00BE3225"/>
    <w:rsid w:val="00BE5D5F"/>
    <w:rsid w:val="00BE6F40"/>
    <w:rsid w:val="00BE7301"/>
    <w:rsid w:val="00BF2144"/>
    <w:rsid w:val="00BF3E6F"/>
    <w:rsid w:val="00C034B4"/>
    <w:rsid w:val="00C155C9"/>
    <w:rsid w:val="00C26FC4"/>
    <w:rsid w:val="00C37A1B"/>
    <w:rsid w:val="00C4374C"/>
    <w:rsid w:val="00C500E5"/>
    <w:rsid w:val="00C51C82"/>
    <w:rsid w:val="00C5309E"/>
    <w:rsid w:val="00C614AF"/>
    <w:rsid w:val="00C65B9D"/>
    <w:rsid w:val="00C67451"/>
    <w:rsid w:val="00C71553"/>
    <w:rsid w:val="00C80954"/>
    <w:rsid w:val="00CA1E7E"/>
    <w:rsid w:val="00CB440D"/>
    <w:rsid w:val="00CB6207"/>
    <w:rsid w:val="00CC0229"/>
    <w:rsid w:val="00CC1529"/>
    <w:rsid w:val="00CD62AF"/>
    <w:rsid w:val="00CE391F"/>
    <w:rsid w:val="00CE6F83"/>
    <w:rsid w:val="00D040E6"/>
    <w:rsid w:val="00D0517C"/>
    <w:rsid w:val="00D1125F"/>
    <w:rsid w:val="00D127CB"/>
    <w:rsid w:val="00D20474"/>
    <w:rsid w:val="00D26D7C"/>
    <w:rsid w:val="00D41B68"/>
    <w:rsid w:val="00D45605"/>
    <w:rsid w:val="00D47FE1"/>
    <w:rsid w:val="00D54920"/>
    <w:rsid w:val="00D55DCE"/>
    <w:rsid w:val="00D600E6"/>
    <w:rsid w:val="00D66608"/>
    <w:rsid w:val="00D7011B"/>
    <w:rsid w:val="00D74217"/>
    <w:rsid w:val="00D76639"/>
    <w:rsid w:val="00D8454F"/>
    <w:rsid w:val="00D86F63"/>
    <w:rsid w:val="00D90D3E"/>
    <w:rsid w:val="00DA4BE6"/>
    <w:rsid w:val="00DA52FB"/>
    <w:rsid w:val="00DB03FE"/>
    <w:rsid w:val="00DB2343"/>
    <w:rsid w:val="00DB463D"/>
    <w:rsid w:val="00DB792E"/>
    <w:rsid w:val="00DC106B"/>
    <w:rsid w:val="00DD10B2"/>
    <w:rsid w:val="00DD4E2B"/>
    <w:rsid w:val="00DE064E"/>
    <w:rsid w:val="00DE51C7"/>
    <w:rsid w:val="00DE6211"/>
    <w:rsid w:val="00DF0BCF"/>
    <w:rsid w:val="00E0057A"/>
    <w:rsid w:val="00E0361A"/>
    <w:rsid w:val="00E165C7"/>
    <w:rsid w:val="00E40588"/>
    <w:rsid w:val="00E61250"/>
    <w:rsid w:val="00E61F1C"/>
    <w:rsid w:val="00E701FE"/>
    <w:rsid w:val="00E75FCF"/>
    <w:rsid w:val="00E9003A"/>
    <w:rsid w:val="00E9308B"/>
    <w:rsid w:val="00E96221"/>
    <w:rsid w:val="00EA758F"/>
    <w:rsid w:val="00EB44E1"/>
    <w:rsid w:val="00EB71E2"/>
    <w:rsid w:val="00EC2FD6"/>
    <w:rsid w:val="00ED745F"/>
    <w:rsid w:val="00EE4A72"/>
    <w:rsid w:val="00EE509B"/>
    <w:rsid w:val="00F0075A"/>
    <w:rsid w:val="00F016F6"/>
    <w:rsid w:val="00F07941"/>
    <w:rsid w:val="00F11F11"/>
    <w:rsid w:val="00F13FCC"/>
    <w:rsid w:val="00F16F44"/>
    <w:rsid w:val="00F238C8"/>
    <w:rsid w:val="00F37A5B"/>
    <w:rsid w:val="00F43079"/>
    <w:rsid w:val="00F4486E"/>
    <w:rsid w:val="00F47D95"/>
    <w:rsid w:val="00F569A4"/>
    <w:rsid w:val="00F6463F"/>
    <w:rsid w:val="00F704C8"/>
    <w:rsid w:val="00F71E3A"/>
    <w:rsid w:val="00F73005"/>
    <w:rsid w:val="00F747D8"/>
    <w:rsid w:val="00F7500F"/>
    <w:rsid w:val="00F75C5D"/>
    <w:rsid w:val="00F82660"/>
    <w:rsid w:val="00F8595C"/>
    <w:rsid w:val="00F954E7"/>
    <w:rsid w:val="00FB15B8"/>
    <w:rsid w:val="00FB57B2"/>
    <w:rsid w:val="00FC2876"/>
    <w:rsid w:val="00FD7191"/>
    <w:rsid w:val="00FE598A"/>
    <w:rsid w:val="00FF1FE5"/>
    <w:rsid w:val="00FF50D7"/>
    <w:rsid w:val="00FF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EE9A70F"/>
  <w15:docId w15:val="{96744F63-11D5-4B83-B643-9EBF4D52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unhideWhenUsed/>
    <w:rsid w:val="002D7A9C"/>
    <w:rPr>
      <w:color w:val="800080"/>
      <w:u w:val="single"/>
    </w:rPr>
  </w:style>
  <w:style w:type="character" w:styleId="UnresolvedMention">
    <w:name w:val="Unresolved Mention"/>
    <w:basedOn w:val="DefaultParagraphFont"/>
    <w:uiPriority w:val="99"/>
    <w:semiHidden/>
    <w:unhideWhenUsed/>
    <w:rsid w:val="00BB7264"/>
    <w:rPr>
      <w:color w:val="605E5C"/>
      <w:shd w:val="clear" w:color="auto" w:fill="E1DFDD"/>
    </w:rPr>
  </w:style>
  <w:style w:type="paragraph" w:styleId="Revision">
    <w:name w:val="Revision"/>
    <w:hidden/>
    <w:uiPriority w:val="99"/>
    <w:semiHidden/>
    <w:rsid w:val="00AA3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14991768">
      <w:bodyDiv w:val="1"/>
      <w:marLeft w:val="0"/>
      <w:marRight w:val="0"/>
      <w:marTop w:val="0"/>
      <w:marBottom w:val="0"/>
      <w:divBdr>
        <w:top w:val="none" w:sz="0" w:space="0" w:color="auto"/>
        <w:left w:val="none" w:sz="0" w:space="0" w:color="auto"/>
        <w:bottom w:val="none" w:sz="0" w:space="0" w:color="auto"/>
        <w:right w:val="none" w:sz="0" w:space="0" w:color="auto"/>
      </w:divBdr>
      <w:divsChild>
        <w:div w:id="138764075">
          <w:marLeft w:val="0"/>
          <w:marRight w:val="0"/>
          <w:marTop w:val="0"/>
          <w:marBottom w:val="0"/>
          <w:divBdr>
            <w:top w:val="none" w:sz="0" w:space="0" w:color="auto"/>
            <w:left w:val="none" w:sz="0" w:space="0" w:color="auto"/>
            <w:bottom w:val="none" w:sz="0" w:space="0" w:color="auto"/>
            <w:right w:val="none" w:sz="0" w:space="0" w:color="auto"/>
          </w:divBdr>
          <w:divsChild>
            <w:div w:id="1638298045">
              <w:marLeft w:val="0"/>
              <w:marRight w:val="0"/>
              <w:marTop w:val="0"/>
              <w:marBottom w:val="0"/>
              <w:divBdr>
                <w:top w:val="none" w:sz="0" w:space="0" w:color="auto"/>
                <w:left w:val="none" w:sz="0" w:space="0" w:color="auto"/>
                <w:bottom w:val="none" w:sz="0" w:space="0" w:color="auto"/>
                <w:right w:val="none" w:sz="0" w:space="0" w:color="auto"/>
              </w:divBdr>
              <w:divsChild>
                <w:div w:id="1569342715">
                  <w:marLeft w:val="0"/>
                  <w:marRight w:val="0"/>
                  <w:marTop w:val="0"/>
                  <w:marBottom w:val="0"/>
                  <w:divBdr>
                    <w:top w:val="none" w:sz="0" w:space="0" w:color="auto"/>
                    <w:left w:val="none" w:sz="0" w:space="0" w:color="auto"/>
                    <w:bottom w:val="none" w:sz="0" w:space="0" w:color="auto"/>
                    <w:right w:val="none" w:sz="0" w:space="0" w:color="auto"/>
                  </w:divBdr>
                  <w:divsChild>
                    <w:div w:id="112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366029760">
      <w:bodyDiv w:val="1"/>
      <w:marLeft w:val="0"/>
      <w:marRight w:val="0"/>
      <w:marTop w:val="0"/>
      <w:marBottom w:val="0"/>
      <w:divBdr>
        <w:top w:val="none" w:sz="0" w:space="0" w:color="auto"/>
        <w:left w:val="none" w:sz="0" w:space="0" w:color="auto"/>
        <w:bottom w:val="none" w:sz="0" w:space="0" w:color="auto"/>
        <w:right w:val="none" w:sz="0" w:space="0" w:color="auto"/>
      </w:divBdr>
      <w:divsChild>
        <w:div w:id="981690139">
          <w:marLeft w:val="0"/>
          <w:marRight w:val="0"/>
          <w:marTop w:val="0"/>
          <w:marBottom w:val="0"/>
          <w:divBdr>
            <w:top w:val="none" w:sz="0" w:space="0" w:color="auto"/>
            <w:left w:val="none" w:sz="0" w:space="0" w:color="auto"/>
            <w:bottom w:val="none" w:sz="0" w:space="0" w:color="auto"/>
            <w:right w:val="none" w:sz="0" w:space="0" w:color="auto"/>
          </w:divBdr>
          <w:divsChild>
            <w:div w:id="181751221">
              <w:marLeft w:val="0"/>
              <w:marRight w:val="0"/>
              <w:marTop w:val="0"/>
              <w:marBottom w:val="0"/>
              <w:divBdr>
                <w:top w:val="none" w:sz="0" w:space="0" w:color="auto"/>
                <w:left w:val="none" w:sz="0" w:space="0" w:color="auto"/>
                <w:bottom w:val="none" w:sz="0" w:space="0" w:color="auto"/>
                <w:right w:val="none" w:sz="0" w:space="0" w:color="auto"/>
              </w:divBdr>
              <w:divsChild>
                <w:div w:id="502627040">
                  <w:marLeft w:val="0"/>
                  <w:marRight w:val="0"/>
                  <w:marTop w:val="0"/>
                  <w:marBottom w:val="0"/>
                  <w:divBdr>
                    <w:top w:val="none" w:sz="0" w:space="0" w:color="auto"/>
                    <w:left w:val="none" w:sz="0" w:space="0" w:color="auto"/>
                    <w:bottom w:val="none" w:sz="0" w:space="0" w:color="auto"/>
                    <w:right w:val="none" w:sz="0" w:space="0" w:color="auto"/>
                  </w:divBdr>
                  <w:divsChild>
                    <w:div w:id="1379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72340662">
      <w:bodyDiv w:val="1"/>
      <w:marLeft w:val="0"/>
      <w:marRight w:val="0"/>
      <w:marTop w:val="0"/>
      <w:marBottom w:val="0"/>
      <w:divBdr>
        <w:top w:val="none" w:sz="0" w:space="0" w:color="auto"/>
        <w:left w:val="none" w:sz="0" w:space="0" w:color="auto"/>
        <w:bottom w:val="none" w:sz="0" w:space="0" w:color="auto"/>
        <w:right w:val="none" w:sz="0" w:space="0" w:color="auto"/>
      </w:divBdr>
    </w:div>
    <w:div w:id="747582573">
      <w:bodyDiv w:val="1"/>
      <w:marLeft w:val="0"/>
      <w:marRight w:val="0"/>
      <w:marTop w:val="0"/>
      <w:marBottom w:val="0"/>
      <w:divBdr>
        <w:top w:val="none" w:sz="0" w:space="0" w:color="auto"/>
        <w:left w:val="none" w:sz="0" w:space="0" w:color="auto"/>
        <w:bottom w:val="none" w:sz="0" w:space="0" w:color="auto"/>
        <w:right w:val="none" w:sz="0" w:space="0" w:color="auto"/>
      </w:divBdr>
      <w:divsChild>
        <w:div w:id="855074974">
          <w:marLeft w:val="0"/>
          <w:marRight w:val="0"/>
          <w:marTop w:val="0"/>
          <w:marBottom w:val="0"/>
          <w:divBdr>
            <w:top w:val="none" w:sz="0" w:space="0" w:color="auto"/>
            <w:left w:val="none" w:sz="0" w:space="0" w:color="auto"/>
            <w:bottom w:val="none" w:sz="0" w:space="0" w:color="auto"/>
            <w:right w:val="none" w:sz="0" w:space="0" w:color="auto"/>
          </w:divBdr>
          <w:divsChild>
            <w:div w:id="1386022503">
              <w:marLeft w:val="0"/>
              <w:marRight w:val="0"/>
              <w:marTop w:val="0"/>
              <w:marBottom w:val="0"/>
              <w:divBdr>
                <w:top w:val="none" w:sz="0" w:space="0" w:color="auto"/>
                <w:left w:val="none" w:sz="0" w:space="0" w:color="auto"/>
                <w:bottom w:val="none" w:sz="0" w:space="0" w:color="auto"/>
                <w:right w:val="none" w:sz="0" w:space="0" w:color="auto"/>
              </w:divBdr>
              <w:divsChild>
                <w:div w:id="1577203277">
                  <w:marLeft w:val="0"/>
                  <w:marRight w:val="0"/>
                  <w:marTop w:val="0"/>
                  <w:marBottom w:val="0"/>
                  <w:divBdr>
                    <w:top w:val="none" w:sz="0" w:space="0" w:color="auto"/>
                    <w:left w:val="none" w:sz="0" w:space="0" w:color="auto"/>
                    <w:bottom w:val="none" w:sz="0" w:space="0" w:color="auto"/>
                    <w:right w:val="none" w:sz="0" w:space="0" w:color="auto"/>
                  </w:divBdr>
                  <w:divsChild>
                    <w:div w:id="1219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9615">
      <w:bodyDiv w:val="1"/>
      <w:marLeft w:val="0"/>
      <w:marRight w:val="0"/>
      <w:marTop w:val="0"/>
      <w:marBottom w:val="0"/>
      <w:divBdr>
        <w:top w:val="none" w:sz="0" w:space="0" w:color="auto"/>
        <w:left w:val="none" w:sz="0" w:space="0" w:color="auto"/>
        <w:bottom w:val="none" w:sz="0" w:space="0" w:color="auto"/>
        <w:right w:val="none" w:sz="0" w:space="0" w:color="auto"/>
      </w:divBdr>
      <w:divsChild>
        <w:div w:id="1288320312">
          <w:marLeft w:val="0"/>
          <w:marRight w:val="0"/>
          <w:marTop w:val="0"/>
          <w:marBottom w:val="0"/>
          <w:divBdr>
            <w:top w:val="none" w:sz="0" w:space="0" w:color="auto"/>
            <w:left w:val="none" w:sz="0" w:space="0" w:color="auto"/>
            <w:bottom w:val="none" w:sz="0" w:space="0" w:color="auto"/>
            <w:right w:val="none" w:sz="0" w:space="0" w:color="auto"/>
          </w:divBdr>
          <w:divsChild>
            <w:div w:id="766775953">
              <w:marLeft w:val="0"/>
              <w:marRight w:val="0"/>
              <w:marTop w:val="0"/>
              <w:marBottom w:val="0"/>
              <w:divBdr>
                <w:top w:val="none" w:sz="0" w:space="0" w:color="auto"/>
                <w:left w:val="none" w:sz="0" w:space="0" w:color="auto"/>
                <w:bottom w:val="none" w:sz="0" w:space="0" w:color="auto"/>
                <w:right w:val="none" w:sz="0" w:space="0" w:color="auto"/>
              </w:divBdr>
              <w:divsChild>
                <w:div w:id="1557275408">
                  <w:marLeft w:val="0"/>
                  <w:marRight w:val="0"/>
                  <w:marTop w:val="0"/>
                  <w:marBottom w:val="0"/>
                  <w:divBdr>
                    <w:top w:val="none" w:sz="0" w:space="0" w:color="auto"/>
                    <w:left w:val="none" w:sz="0" w:space="0" w:color="auto"/>
                    <w:bottom w:val="none" w:sz="0" w:space="0" w:color="auto"/>
                    <w:right w:val="none" w:sz="0" w:space="0" w:color="auto"/>
                  </w:divBdr>
                  <w:divsChild>
                    <w:div w:id="348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2616">
      <w:bodyDiv w:val="1"/>
      <w:marLeft w:val="0"/>
      <w:marRight w:val="0"/>
      <w:marTop w:val="0"/>
      <w:marBottom w:val="0"/>
      <w:divBdr>
        <w:top w:val="none" w:sz="0" w:space="0" w:color="auto"/>
        <w:left w:val="none" w:sz="0" w:space="0" w:color="auto"/>
        <w:bottom w:val="none" w:sz="0" w:space="0" w:color="auto"/>
        <w:right w:val="none" w:sz="0" w:space="0" w:color="auto"/>
      </w:divBdr>
      <w:divsChild>
        <w:div w:id="1018192170">
          <w:marLeft w:val="0"/>
          <w:marRight w:val="0"/>
          <w:marTop w:val="0"/>
          <w:marBottom w:val="0"/>
          <w:divBdr>
            <w:top w:val="none" w:sz="0" w:space="0" w:color="auto"/>
            <w:left w:val="none" w:sz="0" w:space="0" w:color="auto"/>
            <w:bottom w:val="none" w:sz="0" w:space="0" w:color="auto"/>
            <w:right w:val="none" w:sz="0" w:space="0" w:color="auto"/>
          </w:divBdr>
          <w:divsChild>
            <w:div w:id="1510874829">
              <w:marLeft w:val="0"/>
              <w:marRight w:val="0"/>
              <w:marTop w:val="0"/>
              <w:marBottom w:val="0"/>
              <w:divBdr>
                <w:top w:val="none" w:sz="0" w:space="0" w:color="auto"/>
                <w:left w:val="none" w:sz="0" w:space="0" w:color="auto"/>
                <w:bottom w:val="none" w:sz="0" w:space="0" w:color="auto"/>
                <w:right w:val="none" w:sz="0" w:space="0" w:color="auto"/>
              </w:divBdr>
              <w:divsChild>
                <w:div w:id="39285413">
                  <w:marLeft w:val="0"/>
                  <w:marRight w:val="0"/>
                  <w:marTop w:val="0"/>
                  <w:marBottom w:val="0"/>
                  <w:divBdr>
                    <w:top w:val="none" w:sz="0" w:space="0" w:color="auto"/>
                    <w:left w:val="none" w:sz="0" w:space="0" w:color="auto"/>
                    <w:bottom w:val="none" w:sz="0" w:space="0" w:color="auto"/>
                    <w:right w:val="none" w:sz="0" w:space="0" w:color="auto"/>
                  </w:divBdr>
                  <w:divsChild>
                    <w:div w:id="11221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963733627">
      <w:bodyDiv w:val="1"/>
      <w:marLeft w:val="0"/>
      <w:marRight w:val="0"/>
      <w:marTop w:val="0"/>
      <w:marBottom w:val="0"/>
      <w:divBdr>
        <w:top w:val="none" w:sz="0" w:space="0" w:color="auto"/>
        <w:left w:val="none" w:sz="0" w:space="0" w:color="auto"/>
        <w:bottom w:val="none" w:sz="0" w:space="0" w:color="auto"/>
        <w:right w:val="none" w:sz="0" w:space="0" w:color="auto"/>
      </w:divBdr>
      <w:divsChild>
        <w:div w:id="1319844399">
          <w:marLeft w:val="0"/>
          <w:marRight w:val="0"/>
          <w:marTop w:val="0"/>
          <w:marBottom w:val="0"/>
          <w:divBdr>
            <w:top w:val="none" w:sz="0" w:space="0" w:color="auto"/>
            <w:left w:val="none" w:sz="0" w:space="0" w:color="auto"/>
            <w:bottom w:val="none" w:sz="0" w:space="0" w:color="auto"/>
            <w:right w:val="none" w:sz="0" w:space="0" w:color="auto"/>
          </w:divBdr>
          <w:divsChild>
            <w:div w:id="1175192762">
              <w:marLeft w:val="0"/>
              <w:marRight w:val="0"/>
              <w:marTop w:val="0"/>
              <w:marBottom w:val="0"/>
              <w:divBdr>
                <w:top w:val="none" w:sz="0" w:space="0" w:color="auto"/>
                <w:left w:val="none" w:sz="0" w:space="0" w:color="auto"/>
                <w:bottom w:val="none" w:sz="0" w:space="0" w:color="auto"/>
                <w:right w:val="none" w:sz="0" w:space="0" w:color="auto"/>
              </w:divBdr>
              <w:divsChild>
                <w:div w:id="1128430459">
                  <w:marLeft w:val="0"/>
                  <w:marRight w:val="0"/>
                  <w:marTop w:val="0"/>
                  <w:marBottom w:val="0"/>
                  <w:divBdr>
                    <w:top w:val="none" w:sz="0" w:space="0" w:color="auto"/>
                    <w:left w:val="none" w:sz="0" w:space="0" w:color="auto"/>
                    <w:bottom w:val="none" w:sz="0" w:space="0" w:color="auto"/>
                    <w:right w:val="none" w:sz="0" w:space="0" w:color="auto"/>
                  </w:divBdr>
                  <w:divsChild>
                    <w:div w:id="159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64896">
      <w:bodyDiv w:val="1"/>
      <w:marLeft w:val="0"/>
      <w:marRight w:val="0"/>
      <w:marTop w:val="0"/>
      <w:marBottom w:val="0"/>
      <w:divBdr>
        <w:top w:val="none" w:sz="0" w:space="0" w:color="auto"/>
        <w:left w:val="none" w:sz="0" w:space="0" w:color="auto"/>
        <w:bottom w:val="none" w:sz="0" w:space="0" w:color="auto"/>
        <w:right w:val="none" w:sz="0" w:space="0" w:color="auto"/>
      </w:divBdr>
    </w:div>
    <w:div w:id="1127820289">
      <w:bodyDiv w:val="1"/>
      <w:marLeft w:val="0"/>
      <w:marRight w:val="0"/>
      <w:marTop w:val="0"/>
      <w:marBottom w:val="0"/>
      <w:divBdr>
        <w:top w:val="none" w:sz="0" w:space="0" w:color="auto"/>
        <w:left w:val="none" w:sz="0" w:space="0" w:color="auto"/>
        <w:bottom w:val="none" w:sz="0" w:space="0" w:color="auto"/>
        <w:right w:val="none" w:sz="0" w:space="0" w:color="auto"/>
      </w:divBdr>
    </w:div>
    <w:div w:id="1290159999">
      <w:bodyDiv w:val="1"/>
      <w:marLeft w:val="0"/>
      <w:marRight w:val="0"/>
      <w:marTop w:val="0"/>
      <w:marBottom w:val="0"/>
      <w:divBdr>
        <w:top w:val="none" w:sz="0" w:space="0" w:color="auto"/>
        <w:left w:val="none" w:sz="0" w:space="0" w:color="auto"/>
        <w:bottom w:val="none" w:sz="0" w:space="0" w:color="auto"/>
        <w:right w:val="none" w:sz="0" w:space="0" w:color="auto"/>
      </w:divBdr>
    </w:div>
    <w:div w:id="1399286137">
      <w:bodyDiv w:val="1"/>
      <w:marLeft w:val="0"/>
      <w:marRight w:val="0"/>
      <w:marTop w:val="0"/>
      <w:marBottom w:val="0"/>
      <w:divBdr>
        <w:top w:val="none" w:sz="0" w:space="0" w:color="auto"/>
        <w:left w:val="none" w:sz="0" w:space="0" w:color="auto"/>
        <w:bottom w:val="none" w:sz="0" w:space="0" w:color="auto"/>
        <w:right w:val="none" w:sz="0" w:space="0" w:color="auto"/>
      </w:divBdr>
      <w:divsChild>
        <w:div w:id="1741949067">
          <w:marLeft w:val="0"/>
          <w:marRight w:val="0"/>
          <w:marTop w:val="0"/>
          <w:marBottom w:val="0"/>
          <w:divBdr>
            <w:top w:val="none" w:sz="0" w:space="0" w:color="auto"/>
            <w:left w:val="none" w:sz="0" w:space="0" w:color="auto"/>
            <w:bottom w:val="none" w:sz="0" w:space="0" w:color="auto"/>
            <w:right w:val="none" w:sz="0" w:space="0" w:color="auto"/>
          </w:divBdr>
          <w:divsChild>
            <w:div w:id="557982805">
              <w:marLeft w:val="0"/>
              <w:marRight w:val="0"/>
              <w:marTop w:val="0"/>
              <w:marBottom w:val="0"/>
              <w:divBdr>
                <w:top w:val="none" w:sz="0" w:space="0" w:color="auto"/>
                <w:left w:val="none" w:sz="0" w:space="0" w:color="auto"/>
                <w:bottom w:val="none" w:sz="0" w:space="0" w:color="auto"/>
                <w:right w:val="none" w:sz="0" w:space="0" w:color="auto"/>
              </w:divBdr>
              <w:divsChild>
                <w:div w:id="1012032350">
                  <w:marLeft w:val="0"/>
                  <w:marRight w:val="0"/>
                  <w:marTop w:val="0"/>
                  <w:marBottom w:val="0"/>
                  <w:divBdr>
                    <w:top w:val="none" w:sz="0" w:space="0" w:color="auto"/>
                    <w:left w:val="none" w:sz="0" w:space="0" w:color="auto"/>
                    <w:bottom w:val="none" w:sz="0" w:space="0" w:color="auto"/>
                    <w:right w:val="none" w:sz="0" w:space="0" w:color="auto"/>
                  </w:divBdr>
                  <w:divsChild>
                    <w:div w:id="1792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451703163">
      <w:bodyDiv w:val="1"/>
      <w:marLeft w:val="0"/>
      <w:marRight w:val="0"/>
      <w:marTop w:val="0"/>
      <w:marBottom w:val="0"/>
      <w:divBdr>
        <w:top w:val="none" w:sz="0" w:space="0" w:color="auto"/>
        <w:left w:val="none" w:sz="0" w:space="0" w:color="auto"/>
        <w:bottom w:val="none" w:sz="0" w:space="0" w:color="auto"/>
        <w:right w:val="none" w:sz="0" w:space="0" w:color="auto"/>
      </w:divBdr>
      <w:divsChild>
        <w:div w:id="1313486374">
          <w:marLeft w:val="0"/>
          <w:marRight w:val="0"/>
          <w:marTop w:val="0"/>
          <w:marBottom w:val="0"/>
          <w:divBdr>
            <w:top w:val="none" w:sz="0" w:space="0" w:color="auto"/>
            <w:left w:val="none" w:sz="0" w:space="0" w:color="auto"/>
            <w:bottom w:val="none" w:sz="0" w:space="0" w:color="auto"/>
            <w:right w:val="none" w:sz="0" w:space="0" w:color="auto"/>
          </w:divBdr>
          <w:divsChild>
            <w:div w:id="281152201">
              <w:marLeft w:val="0"/>
              <w:marRight w:val="0"/>
              <w:marTop w:val="0"/>
              <w:marBottom w:val="0"/>
              <w:divBdr>
                <w:top w:val="none" w:sz="0" w:space="0" w:color="auto"/>
                <w:left w:val="none" w:sz="0" w:space="0" w:color="auto"/>
                <w:bottom w:val="none" w:sz="0" w:space="0" w:color="auto"/>
                <w:right w:val="none" w:sz="0" w:space="0" w:color="auto"/>
              </w:divBdr>
              <w:divsChild>
                <w:div w:id="27489759">
                  <w:marLeft w:val="0"/>
                  <w:marRight w:val="0"/>
                  <w:marTop w:val="0"/>
                  <w:marBottom w:val="0"/>
                  <w:divBdr>
                    <w:top w:val="none" w:sz="0" w:space="0" w:color="auto"/>
                    <w:left w:val="none" w:sz="0" w:space="0" w:color="auto"/>
                    <w:bottom w:val="none" w:sz="0" w:space="0" w:color="auto"/>
                    <w:right w:val="none" w:sz="0" w:space="0" w:color="auto"/>
                  </w:divBdr>
                  <w:divsChild>
                    <w:div w:id="13997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9726">
      <w:bodyDiv w:val="1"/>
      <w:marLeft w:val="0"/>
      <w:marRight w:val="0"/>
      <w:marTop w:val="0"/>
      <w:marBottom w:val="0"/>
      <w:divBdr>
        <w:top w:val="none" w:sz="0" w:space="0" w:color="auto"/>
        <w:left w:val="none" w:sz="0" w:space="0" w:color="auto"/>
        <w:bottom w:val="none" w:sz="0" w:space="0" w:color="auto"/>
        <w:right w:val="none" w:sz="0" w:space="0" w:color="auto"/>
      </w:divBdr>
      <w:divsChild>
        <w:div w:id="1744641312">
          <w:marLeft w:val="0"/>
          <w:marRight w:val="0"/>
          <w:marTop w:val="0"/>
          <w:marBottom w:val="0"/>
          <w:divBdr>
            <w:top w:val="none" w:sz="0" w:space="0" w:color="auto"/>
            <w:left w:val="none" w:sz="0" w:space="0" w:color="auto"/>
            <w:bottom w:val="none" w:sz="0" w:space="0" w:color="auto"/>
            <w:right w:val="none" w:sz="0" w:space="0" w:color="auto"/>
          </w:divBdr>
          <w:divsChild>
            <w:div w:id="1507553030">
              <w:marLeft w:val="0"/>
              <w:marRight w:val="0"/>
              <w:marTop w:val="0"/>
              <w:marBottom w:val="0"/>
              <w:divBdr>
                <w:top w:val="none" w:sz="0" w:space="0" w:color="auto"/>
                <w:left w:val="none" w:sz="0" w:space="0" w:color="auto"/>
                <w:bottom w:val="none" w:sz="0" w:space="0" w:color="auto"/>
                <w:right w:val="none" w:sz="0" w:space="0" w:color="auto"/>
              </w:divBdr>
              <w:divsChild>
                <w:div w:id="365179543">
                  <w:marLeft w:val="0"/>
                  <w:marRight w:val="0"/>
                  <w:marTop w:val="0"/>
                  <w:marBottom w:val="0"/>
                  <w:divBdr>
                    <w:top w:val="none" w:sz="0" w:space="0" w:color="auto"/>
                    <w:left w:val="none" w:sz="0" w:space="0" w:color="auto"/>
                    <w:bottom w:val="none" w:sz="0" w:space="0" w:color="auto"/>
                    <w:right w:val="none" w:sz="0" w:space="0" w:color="auto"/>
                  </w:divBdr>
                  <w:divsChild>
                    <w:div w:id="15728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582371317">
      <w:bodyDiv w:val="1"/>
      <w:marLeft w:val="0"/>
      <w:marRight w:val="0"/>
      <w:marTop w:val="0"/>
      <w:marBottom w:val="0"/>
      <w:divBdr>
        <w:top w:val="none" w:sz="0" w:space="0" w:color="auto"/>
        <w:left w:val="none" w:sz="0" w:space="0" w:color="auto"/>
        <w:bottom w:val="none" w:sz="0" w:space="0" w:color="auto"/>
        <w:right w:val="none" w:sz="0" w:space="0" w:color="auto"/>
      </w:divBdr>
    </w:div>
    <w:div w:id="1625114691">
      <w:bodyDiv w:val="1"/>
      <w:marLeft w:val="0"/>
      <w:marRight w:val="0"/>
      <w:marTop w:val="0"/>
      <w:marBottom w:val="0"/>
      <w:divBdr>
        <w:top w:val="none" w:sz="0" w:space="0" w:color="auto"/>
        <w:left w:val="none" w:sz="0" w:space="0" w:color="auto"/>
        <w:bottom w:val="none" w:sz="0" w:space="0" w:color="auto"/>
        <w:right w:val="none" w:sz="0" w:space="0" w:color="auto"/>
      </w:divBdr>
      <w:divsChild>
        <w:div w:id="1471052928">
          <w:marLeft w:val="0"/>
          <w:marRight w:val="0"/>
          <w:marTop w:val="0"/>
          <w:marBottom w:val="0"/>
          <w:divBdr>
            <w:top w:val="none" w:sz="0" w:space="0" w:color="auto"/>
            <w:left w:val="none" w:sz="0" w:space="0" w:color="auto"/>
            <w:bottom w:val="none" w:sz="0" w:space="0" w:color="auto"/>
            <w:right w:val="none" w:sz="0" w:space="0" w:color="auto"/>
          </w:divBdr>
          <w:divsChild>
            <w:div w:id="1571621464">
              <w:marLeft w:val="0"/>
              <w:marRight w:val="0"/>
              <w:marTop w:val="0"/>
              <w:marBottom w:val="0"/>
              <w:divBdr>
                <w:top w:val="none" w:sz="0" w:space="0" w:color="auto"/>
                <w:left w:val="none" w:sz="0" w:space="0" w:color="auto"/>
                <w:bottom w:val="none" w:sz="0" w:space="0" w:color="auto"/>
                <w:right w:val="none" w:sz="0" w:space="0" w:color="auto"/>
              </w:divBdr>
              <w:divsChild>
                <w:div w:id="1385526159">
                  <w:marLeft w:val="0"/>
                  <w:marRight w:val="0"/>
                  <w:marTop w:val="0"/>
                  <w:marBottom w:val="0"/>
                  <w:divBdr>
                    <w:top w:val="none" w:sz="0" w:space="0" w:color="auto"/>
                    <w:left w:val="none" w:sz="0" w:space="0" w:color="auto"/>
                    <w:bottom w:val="none" w:sz="0" w:space="0" w:color="auto"/>
                    <w:right w:val="none" w:sz="0" w:space="0" w:color="auto"/>
                  </w:divBdr>
                  <w:divsChild>
                    <w:div w:id="696394466">
                      <w:marLeft w:val="0"/>
                      <w:marRight w:val="0"/>
                      <w:marTop w:val="0"/>
                      <w:marBottom w:val="0"/>
                      <w:divBdr>
                        <w:top w:val="none" w:sz="0" w:space="0" w:color="auto"/>
                        <w:left w:val="none" w:sz="0" w:space="0" w:color="auto"/>
                        <w:bottom w:val="none" w:sz="0" w:space="0" w:color="auto"/>
                        <w:right w:val="none" w:sz="0" w:space="0" w:color="auto"/>
                      </w:divBdr>
                      <w:divsChild>
                        <w:div w:id="1663503819">
                          <w:marLeft w:val="0"/>
                          <w:marRight w:val="0"/>
                          <w:marTop w:val="0"/>
                          <w:marBottom w:val="0"/>
                          <w:divBdr>
                            <w:top w:val="none" w:sz="0" w:space="0" w:color="auto"/>
                            <w:left w:val="none" w:sz="0" w:space="0" w:color="auto"/>
                            <w:bottom w:val="none" w:sz="0" w:space="0" w:color="auto"/>
                            <w:right w:val="none" w:sz="0" w:space="0" w:color="auto"/>
                          </w:divBdr>
                          <w:divsChild>
                            <w:div w:id="7153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49161">
      <w:bodyDiv w:val="1"/>
      <w:marLeft w:val="0"/>
      <w:marRight w:val="0"/>
      <w:marTop w:val="0"/>
      <w:marBottom w:val="0"/>
      <w:divBdr>
        <w:top w:val="none" w:sz="0" w:space="0" w:color="auto"/>
        <w:left w:val="none" w:sz="0" w:space="0" w:color="auto"/>
        <w:bottom w:val="none" w:sz="0" w:space="0" w:color="auto"/>
        <w:right w:val="none" w:sz="0" w:space="0" w:color="auto"/>
      </w:divBdr>
      <w:divsChild>
        <w:div w:id="1581913109">
          <w:marLeft w:val="0"/>
          <w:marRight w:val="0"/>
          <w:marTop w:val="0"/>
          <w:marBottom w:val="0"/>
          <w:divBdr>
            <w:top w:val="none" w:sz="0" w:space="0" w:color="auto"/>
            <w:left w:val="none" w:sz="0" w:space="0" w:color="auto"/>
            <w:bottom w:val="none" w:sz="0" w:space="0" w:color="auto"/>
            <w:right w:val="none" w:sz="0" w:space="0" w:color="auto"/>
          </w:divBdr>
          <w:divsChild>
            <w:div w:id="781656052">
              <w:marLeft w:val="0"/>
              <w:marRight w:val="0"/>
              <w:marTop w:val="0"/>
              <w:marBottom w:val="0"/>
              <w:divBdr>
                <w:top w:val="none" w:sz="0" w:space="0" w:color="auto"/>
                <w:left w:val="none" w:sz="0" w:space="0" w:color="auto"/>
                <w:bottom w:val="none" w:sz="0" w:space="0" w:color="auto"/>
                <w:right w:val="none" w:sz="0" w:space="0" w:color="auto"/>
              </w:divBdr>
              <w:divsChild>
                <w:div w:id="230577539">
                  <w:marLeft w:val="0"/>
                  <w:marRight w:val="0"/>
                  <w:marTop w:val="0"/>
                  <w:marBottom w:val="0"/>
                  <w:divBdr>
                    <w:top w:val="none" w:sz="0" w:space="0" w:color="auto"/>
                    <w:left w:val="none" w:sz="0" w:space="0" w:color="auto"/>
                    <w:bottom w:val="none" w:sz="0" w:space="0" w:color="auto"/>
                    <w:right w:val="none" w:sz="0" w:space="0" w:color="auto"/>
                  </w:divBdr>
                  <w:divsChild>
                    <w:div w:id="12902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pnetwork.org/about-ddp/meant-p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03AA-CE70-4BF7-9B5B-C80695B5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Liz Key</cp:lastModifiedBy>
  <cp:revision>95</cp:revision>
  <dcterms:created xsi:type="dcterms:W3CDTF">2023-09-04T12:13:00Z</dcterms:created>
  <dcterms:modified xsi:type="dcterms:W3CDTF">2025-02-18T15:23:00Z</dcterms:modified>
</cp:coreProperties>
</file>