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1ED" w:rsidRDefault="000931ED" w:rsidP="000931ED">
      <w:pPr>
        <w:rPr>
          <w:rFonts w:ascii="Arial" w:hAnsi="Arial" w:cs="Arial"/>
          <w:sz w:val="24"/>
          <w:szCs w:val="24"/>
        </w:rPr>
      </w:pPr>
    </w:p>
    <w:p w:rsidR="000931ED" w:rsidRDefault="000931ED" w:rsidP="000931ED">
      <w:pPr>
        <w:rPr>
          <w:rFonts w:ascii="Arial" w:hAnsi="Arial" w:cs="Arial"/>
          <w:sz w:val="24"/>
          <w:szCs w:val="24"/>
        </w:rPr>
      </w:pPr>
    </w:p>
    <w:p w:rsidR="000931ED" w:rsidRDefault="000931ED" w:rsidP="000931ED">
      <w:pPr>
        <w:rPr>
          <w:rFonts w:ascii="Arial" w:hAnsi="Arial" w:cs="Arial"/>
          <w:sz w:val="24"/>
          <w:szCs w:val="24"/>
        </w:rPr>
      </w:pPr>
    </w:p>
    <w:p w:rsidR="000931ED" w:rsidRDefault="000931ED" w:rsidP="000931ED">
      <w:pPr>
        <w:rPr>
          <w:rFonts w:ascii="Arial" w:hAnsi="Arial" w:cs="Arial"/>
          <w:sz w:val="24"/>
          <w:szCs w:val="24"/>
        </w:rPr>
      </w:pPr>
    </w:p>
    <w:p w:rsidR="000931ED" w:rsidDel="00916F24" w:rsidRDefault="000931ED" w:rsidP="000931ED">
      <w:pPr>
        <w:rPr>
          <w:del w:id="0" w:author="Effie Dean" w:date="2017-08-23T12:33:00Z"/>
          <w:rFonts w:ascii="Arial" w:hAnsi="Arial" w:cs="Arial"/>
          <w:sz w:val="24"/>
          <w:szCs w:val="24"/>
        </w:rPr>
      </w:pPr>
    </w:p>
    <w:p w:rsidR="000931ED" w:rsidDel="00916F24" w:rsidRDefault="000931ED" w:rsidP="000931ED">
      <w:pPr>
        <w:rPr>
          <w:del w:id="1" w:author="Effie Dean" w:date="2017-08-23T12:33:00Z"/>
          <w:rFonts w:ascii="Arial" w:hAnsi="Arial" w:cs="Arial"/>
          <w:sz w:val="24"/>
          <w:szCs w:val="24"/>
        </w:rPr>
      </w:pPr>
    </w:p>
    <w:p w:rsidR="000931ED" w:rsidRDefault="000931ED" w:rsidP="000931ED">
      <w:pPr>
        <w:rPr>
          <w:rFonts w:ascii="Arial" w:hAnsi="Arial" w:cs="Arial"/>
          <w:sz w:val="24"/>
          <w:szCs w:val="24"/>
        </w:rPr>
      </w:pPr>
    </w:p>
    <w:p w:rsidR="000931ED" w:rsidRPr="000931ED" w:rsidRDefault="00797207" w:rsidP="000931ED">
      <w:pPr>
        <w:rPr>
          <w:rFonts w:ascii="Times New Roman" w:hAnsi="Times New Roman" w:cs="Times New Roman"/>
        </w:rPr>
      </w:pPr>
      <w:del w:id="2" w:author="Effie Dean" w:date="2021-02-15T10:36:00Z">
        <w:r w:rsidDel="00DB3BC6">
          <w:rPr>
            <w:rFonts w:ascii="Times New Roman" w:hAnsi="Times New Roman" w:cs="Times New Roman"/>
          </w:rPr>
          <w:delText xml:space="preserve">August </w:delText>
        </w:r>
      </w:del>
      <w:del w:id="3" w:author="Effie Dean" w:date="2017-08-14T09:36:00Z">
        <w:r w:rsidDel="009E229A">
          <w:rPr>
            <w:rFonts w:ascii="Times New Roman" w:hAnsi="Times New Roman" w:cs="Times New Roman"/>
          </w:rPr>
          <w:delText>30</w:delText>
        </w:r>
      </w:del>
      <w:del w:id="4" w:author="Effie Dean" w:date="2021-02-15T10:36:00Z">
        <w:r w:rsidDel="00DB3BC6">
          <w:rPr>
            <w:rFonts w:ascii="Times New Roman" w:hAnsi="Times New Roman" w:cs="Times New Roman"/>
          </w:rPr>
          <w:delText>, 201</w:delText>
        </w:r>
      </w:del>
      <w:del w:id="5" w:author="Effie Dean" w:date="2018-08-10T10:12:00Z">
        <w:r w:rsidDel="00F241DC">
          <w:rPr>
            <w:rFonts w:ascii="Times New Roman" w:hAnsi="Times New Roman" w:cs="Times New Roman"/>
          </w:rPr>
          <w:delText>7</w:delText>
        </w:r>
      </w:del>
      <w:ins w:id="6" w:author="Effie Dean" w:date="2021-02-15T10:36:00Z">
        <w:r w:rsidR="00DB3BC6">
          <w:rPr>
            <w:rFonts w:ascii="Times New Roman" w:hAnsi="Times New Roman" w:cs="Times New Roman"/>
          </w:rPr>
          <w:t>September 1, 2020</w:t>
        </w:r>
      </w:ins>
    </w:p>
    <w:p w:rsidR="000931ED" w:rsidRPr="000931ED" w:rsidRDefault="000931ED" w:rsidP="000931ED">
      <w:pPr>
        <w:rPr>
          <w:rFonts w:ascii="Times New Roman" w:hAnsi="Times New Roman" w:cs="Times New Roman"/>
        </w:rPr>
      </w:pPr>
    </w:p>
    <w:p w:rsidR="006C0AD0" w:rsidRDefault="000931ED" w:rsidP="000931ED">
      <w:pPr>
        <w:rPr>
          <w:ins w:id="7" w:author="Marcus Morgan" w:date="2017-07-24T14:04:00Z"/>
          <w:rFonts w:ascii="Times New Roman" w:hAnsi="Times New Roman" w:cs="Times New Roman"/>
        </w:rPr>
      </w:pPr>
      <w:r w:rsidRPr="000931ED">
        <w:rPr>
          <w:rFonts w:ascii="Times New Roman" w:hAnsi="Times New Roman" w:cs="Times New Roman"/>
        </w:rPr>
        <w:t>Dear Parents,</w:t>
      </w:r>
    </w:p>
    <w:p w:rsidR="006C0AD0" w:rsidRDefault="006C0AD0" w:rsidP="000931ED">
      <w:pPr>
        <w:rPr>
          <w:rFonts w:ascii="Times New Roman" w:hAnsi="Times New Roman" w:cs="Times New Roman"/>
        </w:rPr>
      </w:pPr>
      <w:ins w:id="8" w:author="Marcus Morgan" w:date="2017-07-24T14:04:00Z">
        <w:r>
          <w:rPr>
            <w:rFonts w:ascii="Times New Roman" w:hAnsi="Times New Roman" w:cs="Times New Roman"/>
          </w:rPr>
          <w:t>Title I is a federal</w:t>
        </w:r>
      </w:ins>
      <w:ins w:id="9" w:author="Marcus Morgan" w:date="2017-07-24T14:08:00Z">
        <w:r>
          <w:rPr>
            <w:rFonts w:ascii="Times New Roman" w:hAnsi="Times New Roman" w:cs="Times New Roman"/>
          </w:rPr>
          <w:t xml:space="preserve"> education</w:t>
        </w:r>
      </w:ins>
      <w:ins w:id="10" w:author="Marcus Morgan" w:date="2017-07-24T14:04:00Z">
        <w:r>
          <w:rPr>
            <w:rFonts w:ascii="Times New Roman" w:hAnsi="Times New Roman" w:cs="Times New Roman"/>
          </w:rPr>
          <w:t xml:space="preserve"> program </w:t>
        </w:r>
      </w:ins>
      <w:ins w:id="11" w:author="Marcus Morgan" w:date="2017-07-24T14:08:00Z">
        <w:r>
          <w:rPr>
            <w:rFonts w:ascii="Times New Roman" w:hAnsi="Times New Roman" w:cs="Times New Roman"/>
          </w:rPr>
          <w:t xml:space="preserve">provided </w:t>
        </w:r>
      </w:ins>
      <w:ins w:id="12" w:author="Marcus Morgan" w:date="2017-07-24T14:04:00Z">
        <w:r>
          <w:rPr>
            <w:rFonts w:ascii="Times New Roman" w:hAnsi="Times New Roman" w:cs="Times New Roman"/>
          </w:rPr>
          <w:t xml:space="preserve">to school districts to assist in helping students who are behind in their </w:t>
        </w:r>
      </w:ins>
      <w:ins w:id="13" w:author="Marcus Morgan" w:date="2017-07-24T14:06:00Z">
        <w:r>
          <w:rPr>
            <w:rFonts w:ascii="Times New Roman" w:hAnsi="Times New Roman" w:cs="Times New Roman"/>
          </w:rPr>
          <w:t xml:space="preserve">academics – primarily math and reading.  Research has found that helping students </w:t>
        </w:r>
      </w:ins>
      <w:ins w:id="14" w:author="Marcus Morgan" w:date="2017-07-24T14:08:00Z">
        <w:r>
          <w:rPr>
            <w:rFonts w:ascii="Times New Roman" w:hAnsi="Times New Roman" w:cs="Times New Roman"/>
          </w:rPr>
          <w:t>in</w:t>
        </w:r>
      </w:ins>
      <w:ins w:id="15" w:author="Marcus Morgan" w:date="2017-07-24T14:06:00Z">
        <w:r>
          <w:rPr>
            <w:rFonts w:ascii="Times New Roman" w:hAnsi="Times New Roman" w:cs="Times New Roman"/>
          </w:rPr>
          <w:t xml:space="preserve"> early grades to “catch up” to their peers is the most effective way to improve their academic achievement in later years.  For the past few years, our school has operated as a </w:t>
        </w:r>
      </w:ins>
      <w:ins w:id="16" w:author="Marcus Morgan" w:date="2017-07-24T14:07:00Z">
        <w:r>
          <w:rPr>
            <w:rFonts w:ascii="Times New Roman" w:hAnsi="Times New Roman" w:cs="Times New Roman"/>
          </w:rPr>
          <w:t xml:space="preserve">“school-wide” model which means any students in our </w:t>
        </w:r>
      </w:ins>
      <w:ins w:id="17" w:author="Effie Dean" w:date="2018-08-10T11:15:00Z">
        <w:r w:rsidR="0017057A">
          <w:rPr>
            <w:rFonts w:ascii="Times New Roman" w:hAnsi="Times New Roman" w:cs="Times New Roman"/>
          </w:rPr>
          <w:t>building</w:t>
        </w:r>
      </w:ins>
      <w:ins w:id="18" w:author="Marcus Morgan" w:date="2017-07-24T14:07:00Z">
        <w:del w:id="19" w:author="Effie Dean" w:date="2018-08-10T11:15:00Z">
          <w:r w:rsidDel="0017057A">
            <w:rPr>
              <w:rFonts w:ascii="Times New Roman" w:hAnsi="Times New Roman" w:cs="Times New Roman"/>
            </w:rPr>
            <w:delText>elementary</w:delText>
          </w:r>
        </w:del>
        <w:r>
          <w:rPr>
            <w:rFonts w:ascii="Times New Roman" w:hAnsi="Times New Roman" w:cs="Times New Roman"/>
          </w:rPr>
          <w:t xml:space="preserve"> can </w:t>
        </w:r>
      </w:ins>
      <w:ins w:id="20" w:author="Marcus Morgan" w:date="2017-07-24T14:08:00Z">
        <w:r>
          <w:rPr>
            <w:rFonts w:ascii="Times New Roman" w:hAnsi="Times New Roman" w:cs="Times New Roman"/>
          </w:rPr>
          <w:t>receive</w:t>
        </w:r>
      </w:ins>
      <w:ins w:id="21" w:author="Marcus Morgan" w:date="2017-07-24T14:07:00Z">
        <w:r>
          <w:rPr>
            <w:rFonts w:ascii="Times New Roman" w:hAnsi="Times New Roman" w:cs="Times New Roman"/>
          </w:rPr>
          <w:t xml:space="preserve"> </w:t>
        </w:r>
      </w:ins>
      <w:ins w:id="22" w:author="Marcus Morgan" w:date="2017-07-24T14:08:00Z">
        <w:r>
          <w:rPr>
            <w:rFonts w:ascii="Times New Roman" w:hAnsi="Times New Roman" w:cs="Times New Roman"/>
          </w:rPr>
          <w:t>this help in any classroom</w:t>
        </w:r>
      </w:ins>
      <w:ins w:id="23" w:author="Marcus Morgan" w:date="2017-07-24T14:09:00Z">
        <w:r>
          <w:rPr>
            <w:rFonts w:ascii="Times New Roman" w:hAnsi="Times New Roman" w:cs="Times New Roman"/>
          </w:rPr>
          <w:t xml:space="preserve"> whenever it is needed.  </w:t>
        </w:r>
        <w:del w:id="24" w:author="Effie Dean" w:date="2018-08-10T11:15:00Z">
          <w:r w:rsidDel="0017057A">
            <w:rPr>
              <w:rFonts w:ascii="Times New Roman" w:hAnsi="Times New Roman" w:cs="Times New Roman"/>
            </w:rPr>
            <w:delText xml:space="preserve">Some school operate a program that only serves identified students for extra help.  </w:delText>
          </w:r>
        </w:del>
      </w:ins>
    </w:p>
    <w:p w:rsidR="000931ED" w:rsidRDefault="000931ED" w:rsidP="000931ED">
      <w:pPr>
        <w:rPr>
          <w:rFonts w:ascii="Times New Roman" w:hAnsi="Times New Roman" w:cs="Times New Roman"/>
        </w:rPr>
      </w:pPr>
      <w:del w:id="25" w:author="Marcus Morgan" w:date="2017-07-24T14:10:00Z">
        <w:r w:rsidDel="006C0AD0">
          <w:rPr>
            <w:rFonts w:ascii="Times New Roman" w:hAnsi="Times New Roman" w:cs="Times New Roman"/>
          </w:rPr>
          <w:delText xml:space="preserve">Since </w:delText>
        </w:r>
        <w:r w:rsidR="00B50587" w:rsidDel="006C0AD0">
          <w:rPr>
            <w:rFonts w:ascii="Times New Roman" w:hAnsi="Times New Roman" w:cs="Times New Roman"/>
          </w:rPr>
          <w:delText>Reardan Elementary School</w:delText>
        </w:r>
        <w:r w:rsidDel="006C0AD0">
          <w:rPr>
            <w:rFonts w:ascii="Times New Roman" w:hAnsi="Times New Roman" w:cs="Times New Roman"/>
          </w:rPr>
          <w:delText xml:space="preserve"> receives school-wide </w:delText>
        </w:r>
        <w:r w:rsidR="00FD04CF" w:rsidDel="006C0AD0">
          <w:rPr>
            <w:rFonts w:ascii="Times New Roman" w:hAnsi="Times New Roman" w:cs="Times New Roman"/>
          </w:rPr>
          <w:delText>TITLE I</w:delText>
        </w:r>
        <w:r w:rsidDel="006C0AD0">
          <w:rPr>
            <w:rFonts w:ascii="Times New Roman" w:hAnsi="Times New Roman" w:cs="Times New Roman"/>
          </w:rPr>
          <w:delText xml:space="preserve"> funding, </w:delText>
        </w:r>
        <w:r w:rsidR="00FD04CF" w:rsidDel="006C0AD0">
          <w:rPr>
            <w:rFonts w:ascii="Times New Roman" w:hAnsi="Times New Roman" w:cs="Times New Roman"/>
          </w:rPr>
          <w:delText xml:space="preserve">all students in our </w:delText>
        </w:r>
        <w:r w:rsidR="00B50587" w:rsidDel="006C0AD0">
          <w:rPr>
            <w:rFonts w:ascii="Times New Roman" w:hAnsi="Times New Roman" w:cs="Times New Roman"/>
          </w:rPr>
          <w:delText>school</w:delText>
        </w:r>
        <w:r w:rsidR="00FD04CF" w:rsidDel="006C0AD0">
          <w:rPr>
            <w:rFonts w:ascii="Times New Roman" w:hAnsi="Times New Roman" w:cs="Times New Roman"/>
          </w:rPr>
          <w:delText xml:space="preserve"> are</w:delText>
        </w:r>
        <w:r w:rsidDel="006C0AD0">
          <w:rPr>
            <w:rFonts w:ascii="Times New Roman" w:hAnsi="Times New Roman" w:cs="Times New Roman"/>
          </w:rPr>
          <w:delText xml:space="preserve"> eligible for help inside their classroom.  Further, </w:delText>
        </w:r>
      </w:del>
      <w:ins w:id="26" w:author="Marcus Morgan" w:date="2017-07-24T14:10:00Z">
        <w:r w:rsidR="006C0AD0">
          <w:rPr>
            <w:rFonts w:ascii="Times New Roman" w:hAnsi="Times New Roman" w:cs="Times New Roman"/>
          </w:rPr>
          <w:t xml:space="preserve"> As part of the school-wide model </w:t>
        </w:r>
      </w:ins>
      <w:r>
        <w:rPr>
          <w:rFonts w:ascii="Times New Roman" w:hAnsi="Times New Roman" w:cs="Times New Roman"/>
        </w:rPr>
        <w:t>each family receive</w:t>
      </w:r>
      <w:r w:rsidR="00FD04CF">
        <w:rPr>
          <w:rFonts w:ascii="Times New Roman" w:hAnsi="Times New Roman" w:cs="Times New Roman"/>
        </w:rPr>
        <w:t>s</w:t>
      </w:r>
      <w:r>
        <w:rPr>
          <w:rFonts w:ascii="Times New Roman" w:hAnsi="Times New Roman" w:cs="Times New Roman"/>
        </w:rPr>
        <w:t xml:space="preserve"> </w:t>
      </w:r>
      <w:r w:rsidR="00B50587">
        <w:rPr>
          <w:rFonts w:ascii="Times New Roman" w:hAnsi="Times New Roman" w:cs="Times New Roman"/>
        </w:rPr>
        <w:t>a Student</w:t>
      </w:r>
      <w:r>
        <w:rPr>
          <w:rFonts w:ascii="Times New Roman" w:hAnsi="Times New Roman" w:cs="Times New Roman"/>
        </w:rPr>
        <w:t>/Parent/Teacher Compact with responsibilities listed for each par</w:t>
      </w:r>
      <w:r w:rsidR="00B50587">
        <w:rPr>
          <w:rFonts w:ascii="Times New Roman" w:hAnsi="Times New Roman" w:cs="Times New Roman"/>
        </w:rPr>
        <w:t xml:space="preserve">ty.   As a staff, we </w:t>
      </w:r>
      <w:r w:rsidR="00797207">
        <w:rPr>
          <w:rFonts w:ascii="Times New Roman" w:hAnsi="Times New Roman" w:cs="Times New Roman"/>
        </w:rPr>
        <w:t>at</w:t>
      </w:r>
      <w:ins w:id="27" w:author="Effie Dean" w:date="2021-02-15T10:37:00Z">
        <w:r w:rsidR="00DB3BC6">
          <w:rPr>
            <w:rFonts w:ascii="Times New Roman" w:hAnsi="Times New Roman" w:cs="Times New Roman"/>
          </w:rPr>
          <w:t xml:space="preserve"> </w:t>
        </w:r>
        <w:proofErr w:type="spellStart"/>
        <w:r w:rsidR="00DB3BC6">
          <w:rPr>
            <w:rFonts w:ascii="Times New Roman" w:hAnsi="Times New Roman" w:cs="Times New Roman"/>
          </w:rPr>
          <w:t>Nespelem</w:t>
        </w:r>
      </w:ins>
      <w:proofErr w:type="spellEnd"/>
      <w:del w:id="28" w:author="Effie Dean" w:date="2021-02-15T10:37:00Z">
        <w:r w:rsidR="00797207" w:rsidDel="00DB3BC6">
          <w:rPr>
            <w:rFonts w:ascii="Times New Roman" w:hAnsi="Times New Roman" w:cs="Times New Roman"/>
          </w:rPr>
          <w:delText xml:space="preserve"> R</w:delText>
        </w:r>
      </w:del>
      <w:ins w:id="29" w:author="Effie Dean" w:date="2018-08-10T10:12:00Z">
        <w:r w:rsidR="00F241DC">
          <w:rPr>
            <w:rFonts w:ascii="Times New Roman" w:hAnsi="Times New Roman" w:cs="Times New Roman"/>
          </w:rPr>
          <w:t xml:space="preserve"> School District </w:t>
        </w:r>
      </w:ins>
      <w:del w:id="30" w:author="Effie Dean" w:date="2018-08-10T10:12:00Z">
        <w:r w:rsidR="00797207" w:rsidDel="00F241DC">
          <w:rPr>
            <w:rFonts w:ascii="Times New Roman" w:hAnsi="Times New Roman" w:cs="Times New Roman"/>
          </w:rPr>
          <w:delText>eardan Elementary School</w:delText>
        </w:r>
        <w:r w:rsidR="00B50587" w:rsidDel="00F241DC">
          <w:rPr>
            <w:rFonts w:ascii="Times New Roman" w:hAnsi="Times New Roman" w:cs="Times New Roman"/>
          </w:rPr>
          <w:delText xml:space="preserve"> </w:delText>
        </w:r>
      </w:del>
      <w:r w:rsidR="00B50587">
        <w:rPr>
          <w:rFonts w:ascii="Times New Roman" w:hAnsi="Times New Roman" w:cs="Times New Roman"/>
        </w:rPr>
        <w:t>believe</w:t>
      </w:r>
      <w:r w:rsidRPr="000931ED">
        <w:rPr>
          <w:rFonts w:ascii="Times New Roman" w:hAnsi="Times New Roman" w:cs="Times New Roman"/>
        </w:rPr>
        <w:t xml:space="preserve"> that the expectations listed in this compact will help students throughout their school experience, and will also </w:t>
      </w:r>
      <w:r w:rsidR="00FD04CF">
        <w:rPr>
          <w:rFonts w:ascii="Times New Roman" w:hAnsi="Times New Roman" w:cs="Times New Roman"/>
        </w:rPr>
        <w:t>create</w:t>
      </w:r>
      <w:r w:rsidRPr="000931ED">
        <w:rPr>
          <w:rFonts w:ascii="Times New Roman" w:hAnsi="Times New Roman" w:cs="Times New Roman"/>
        </w:rPr>
        <w:t xml:space="preserve"> responsible citizens.  We also recognize the importance of parental support and encouragement toward academic success.  Our common endeavor is your child’s success.  By working collaboratively to provide a quality learning environment, each child will have the best opportunity to learn and develop to their maximum potential.</w:t>
      </w:r>
      <w:r>
        <w:rPr>
          <w:rFonts w:ascii="Times New Roman" w:hAnsi="Times New Roman" w:cs="Times New Roman"/>
        </w:rPr>
        <w:t xml:space="preserve">  </w:t>
      </w:r>
      <w:r w:rsidRPr="000931ED">
        <w:rPr>
          <w:rFonts w:ascii="Times New Roman" w:hAnsi="Times New Roman" w:cs="Times New Roman"/>
        </w:rPr>
        <w:t xml:space="preserve">We would like for you to look carefully at the items on the following compact, and discuss with your child the agreement </w:t>
      </w:r>
      <w:ins w:id="31" w:author="Effie Dean" w:date="2018-08-10T11:16:00Z">
        <w:r w:rsidR="0017057A">
          <w:rPr>
            <w:rFonts w:ascii="Times New Roman" w:hAnsi="Times New Roman" w:cs="Times New Roman"/>
          </w:rPr>
          <w:t>in this compact.</w:t>
        </w:r>
      </w:ins>
      <w:del w:id="32" w:author="Effie Dean" w:date="2018-08-10T11:16:00Z">
        <w:r w:rsidRPr="000931ED" w:rsidDel="0017057A">
          <w:rPr>
            <w:rFonts w:ascii="Times New Roman" w:hAnsi="Times New Roman" w:cs="Times New Roman"/>
          </w:rPr>
          <w:delText>this compact stands for.</w:delText>
        </w:r>
      </w:del>
      <w:r w:rsidRPr="000931ED">
        <w:rPr>
          <w:rFonts w:ascii="Times New Roman" w:hAnsi="Times New Roman" w:cs="Times New Roman"/>
        </w:rPr>
        <w:t xml:space="preserve">  The thought behind this is to help you and your child concentrate on the areas that are the most appropriate</w:t>
      </w:r>
      <w:ins w:id="33" w:author="Effie Dean" w:date="2018-08-10T11:17:00Z">
        <w:r w:rsidR="0017057A">
          <w:rPr>
            <w:rFonts w:ascii="Times New Roman" w:hAnsi="Times New Roman" w:cs="Times New Roman"/>
          </w:rPr>
          <w:t>.</w:t>
        </w:r>
      </w:ins>
      <w:del w:id="34" w:author="Effie Dean" w:date="2018-08-10T11:17:00Z">
        <w:r w:rsidRPr="000931ED" w:rsidDel="0017057A">
          <w:rPr>
            <w:rFonts w:ascii="Times New Roman" w:hAnsi="Times New Roman" w:cs="Times New Roman"/>
          </w:rPr>
          <w:delText xml:space="preserve"> and the most helpful for you.</w:delText>
        </w:r>
      </w:del>
      <w:r w:rsidRPr="000931ED">
        <w:rPr>
          <w:rFonts w:ascii="Times New Roman" w:hAnsi="Times New Roman" w:cs="Times New Roman"/>
        </w:rPr>
        <w:t xml:space="preserve">  We thank you for your cooperation and support.</w:t>
      </w:r>
    </w:p>
    <w:p w:rsidR="000931ED" w:rsidRPr="000931ED" w:rsidRDefault="000931ED" w:rsidP="000931ED">
      <w:pPr>
        <w:rPr>
          <w:rFonts w:ascii="Times New Roman" w:hAnsi="Times New Roman" w:cs="Times New Roman"/>
        </w:rPr>
      </w:pPr>
      <w:r>
        <w:rPr>
          <w:rFonts w:ascii="Times New Roman" w:hAnsi="Times New Roman" w:cs="Times New Roman"/>
        </w:rPr>
        <w:t>Our school is also fortunate enough to receive</w:t>
      </w:r>
      <w:ins w:id="35" w:author="Marcus Morgan" w:date="2017-07-24T14:11:00Z">
        <w:r w:rsidR="006C0AD0">
          <w:rPr>
            <w:rFonts w:ascii="Times New Roman" w:hAnsi="Times New Roman" w:cs="Times New Roman"/>
          </w:rPr>
          <w:t xml:space="preserve"> state</w:t>
        </w:r>
      </w:ins>
      <w:r>
        <w:rPr>
          <w:rFonts w:ascii="Times New Roman" w:hAnsi="Times New Roman" w:cs="Times New Roman"/>
        </w:rPr>
        <w:t xml:space="preserve"> funds to support a Learning Assistance Program</w:t>
      </w:r>
      <w:r w:rsidR="00B50587">
        <w:rPr>
          <w:rFonts w:ascii="Times New Roman" w:hAnsi="Times New Roman" w:cs="Times New Roman"/>
        </w:rPr>
        <w:t xml:space="preserve"> (LAP)</w:t>
      </w:r>
      <w:r>
        <w:rPr>
          <w:rFonts w:ascii="Times New Roman" w:hAnsi="Times New Roman" w:cs="Times New Roman"/>
        </w:rPr>
        <w:t xml:space="preserve">.  </w:t>
      </w:r>
      <w:ins w:id="36" w:author="Effie Dean" w:date="2018-08-10T10:13:00Z">
        <w:r w:rsidR="00F241DC">
          <w:rPr>
            <w:rFonts w:ascii="Times New Roman" w:hAnsi="Times New Roman" w:cs="Times New Roman"/>
          </w:rPr>
          <w:t>Y</w:t>
        </w:r>
      </w:ins>
      <w:del w:id="37" w:author="Effie Dean" w:date="2018-08-10T10:13:00Z">
        <w:r w:rsidDel="00F241DC">
          <w:rPr>
            <w:rFonts w:ascii="Times New Roman" w:hAnsi="Times New Roman" w:cs="Times New Roman"/>
          </w:rPr>
          <w:delText>If y</w:delText>
        </w:r>
      </w:del>
      <w:r>
        <w:rPr>
          <w:rFonts w:ascii="Times New Roman" w:hAnsi="Times New Roman" w:cs="Times New Roman"/>
        </w:rPr>
        <w:t xml:space="preserve">our student </w:t>
      </w:r>
      <w:ins w:id="38" w:author="Effie Dean" w:date="2018-08-10T10:14:00Z">
        <w:r w:rsidR="00F241DC">
          <w:rPr>
            <w:rFonts w:ascii="Times New Roman" w:hAnsi="Times New Roman" w:cs="Times New Roman"/>
          </w:rPr>
          <w:t>may receive</w:t>
        </w:r>
      </w:ins>
      <w:del w:id="39" w:author="Effie Dean" w:date="2018-08-10T10:14:00Z">
        <w:r w:rsidDel="00F241DC">
          <w:rPr>
            <w:rFonts w:ascii="Times New Roman" w:hAnsi="Times New Roman" w:cs="Times New Roman"/>
          </w:rPr>
          <w:delText>received</w:delText>
        </w:r>
      </w:del>
      <w:r>
        <w:rPr>
          <w:rFonts w:ascii="Times New Roman" w:hAnsi="Times New Roman" w:cs="Times New Roman"/>
        </w:rPr>
        <w:t xml:space="preserve"> these services through</w:t>
      </w:r>
      <w:del w:id="40" w:author="Effie Dean" w:date="2018-08-10T10:14:00Z">
        <w:r w:rsidDel="00F241DC">
          <w:rPr>
            <w:rFonts w:ascii="Times New Roman" w:hAnsi="Times New Roman" w:cs="Times New Roman"/>
          </w:rPr>
          <w:delText xml:space="preserve"> </w:delText>
        </w:r>
      </w:del>
      <w:ins w:id="41" w:author="Effie Dean" w:date="2018-08-10T10:14:00Z">
        <w:r w:rsidR="00F241DC">
          <w:rPr>
            <w:rFonts w:ascii="Times New Roman" w:hAnsi="Times New Roman" w:cs="Times New Roman"/>
          </w:rPr>
          <w:t xml:space="preserve">out the </w:t>
        </w:r>
      </w:ins>
      <w:del w:id="42" w:author="Effie Dean" w:date="2018-08-10T10:14:00Z">
        <w:r w:rsidDel="00F241DC">
          <w:rPr>
            <w:rFonts w:ascii="Times New Roman" w:hAnsi="Times New Roman" w:cs="Times New Roman"/>
          </w:rPr>
          <w:delText xml:space="preserve">the end of last </w:delText>
        </w:r>
      </w:del>
      <w:r>
        <w:rPr>
          <w:rFonts w:ascii="Times New Roman" w:hAnsi="Times New Roman" w:cs="Times New Roman"/>
        </w:rPr>
        <w:t xml:space="preserve">school year, </w:t>
      </w:r>
      <w:ins w:id="43" w:author="Effie Dean" w:date="2018-08-10T10:15:00Z">
        <w:r w:rsidR="00F241DC">
          <w:rPr>
            <w:rFonts w:ascii="Times New Roman" w:hAnsi="Times New Roman" w:cs="Times New Roman"/>
          </w:rPr>
          <w:t>in addition to Title I services.</w:t>
        </w:r>
      </w:ins>
      <w:del w:id="44" w:author="Effie Dean" w:date="2018-08-10T10:15:00Z">
        <w:r w:rsidDel="00F241DC">
          <w:rPr>
            <w:rFonts w:ascii="Times New Roman" w:hAnsi="Times New Roman" w:cs="Times New Roman"/>
          </w:rPr>
          <w:delText>they will cont</w:delText>
        </w:r>
      </w:del>
      <w:del w:id="45" w:author="Effie Dean" w:date="2018-08-10T10:14:00Z">
        <w:r w:rsidDel="00F241DC">
          <w:rPr>
            <w:rFonts w:ascii="Times New Roman" w:hAnsi="Times New Roman" w:cs="Times New Roman"/>
          </w:rPr>
          <w:delText xml:space="preserve">inue to have the benefit of these services for the first month of this new school year.  </w:delText>
        </w:r>
      </w:del>
      <w:r>
        <w:rPr>
          <w:rFonts w:ascii="Times New Roman" w:hAnsi="Times New Roman" w:cs="Times New Roman"/>
        </w:rPr>
        <w:t xml:space="preserve"> </w:t>
      </w:r>
      <w:del w:id="46" w:author="Effie Dean" w:date="2018-08-10T11:17:00Z">
        <w:r w:rsidDel="0017057A">
          <w:rPr>
            <w:rFonts w:ascii="Times New Roman" w:hAnsi="Times New Roman" w:cs="Times New Roman"/>
          </w:rPr>
          <w:delText xml:space="preserve">After our </w:delText>
        </w:r>
        <w:r w:rsidR="00B50587" w:rsidDel="0017057A">
          <w:rPr>
            <w:rFonts w:ascii="Times New Roman" w:hAnsi="Times New Roman" w:cs="Times New Roman"/>
          </w:rPr>
          <w:delText>staff</w:delText>
        </w:r>
        <w:r w:rsidDel="0017057A">
          <w:rPr>
            <w:rFonts w:ascii="Times New Roman" w:hAnsi="Times New Roman" w:cs="Times New Roman"/>
          </w:rPr>
          <w:delText xml:space="preserve"> gathers new data, you will be notified </w:delText>
        </w:r>
      </w:del>
      <w:del w:id="47" w:author="Effie Dean" w:date="2018-08-10T10:19:00Z">
        <w:r w:rsidDel="00F241DC">
          <w:rPr>
            <w:rFonts w:ascii="Times New Roman" w:hAnsi="Times New Roman" w:cs="Times New Roman"/>
          </w:rPr>
          <w:delText>as to whether these services are</w:delText>
        </w:r>
      </w:del>
      <w:del w:id="48" w:author="Effie Dean" w:date="2018-08-10T11:17:00Z">
        <w:r w:rsidDel="0017057A">
          <w:rPr>
            <w:rFonts w:ascii="Times New Roman" w:hAnsi="Times New Roman" w:cs="Times New Roman"/>
          </w:rPr>
          <w:delText xml:space="preserve"> </w:delText>
        </w:r>
      </w:del>
      <w:del w:id="49" w:author="Effie Dean" w:date="2018-08-10T10:19:00Z">
        <w:r w:rsidDel="00F241DC">
          <w:rPr>
            <w:rFonts w:ascii="Times New Roman" w:hAnsi="Times New Roman" w:cs="Times New Roman"/>
          </w:rPr>
          <w:delText>still recommended for you student.</w:delText>
        </w:r>
      </w:del>
    </w:p>
    <w:p w:rsidR="000931ED" w:rsidRPr="000931ED" w:rsidRDefault="006C0AD0" w:rsidP="000931ED">
      <w:pPr>
        <w:rPr>
          <w:rFonts w:ascii="Times New Roman" w:hAnsi="Times New Roman" w:cs="Times New Roman"/>
        </w:rPr>
      </w:pPr>
      <w:ins w:id="50" w:author="Marcus Morgan" w:date="2017-07-24T14:11:00Z">
        <w:r>
          <w:rPr>
            <w:rFonts w:ascii="Times New Roman" w:hAnsi="Times New Roman" w:cs="Times New Roman"/>
          </w:rPr>
          <w:t>Thank you for working with us to give your child the best support we can possibly</w:t>
        </w:r>
      </w:ins>
      <w:ins w:id="51" w:author="Marcus Morgan" w:date="2017-07-24T14:12:00Z">
        <w:r>
          <w:rPr>
            <w:rFonts w:ascii="Times New Roman" w:hAnsi="Times New Roman" w:cs="Times New Roman"/>
          </w:rPr>
          <w:t xml:space="preserve"> deliver.  Together, we can make a difference!</w:t>
        </w:r>
      </w:ins>
    </w:p>
    <w:p w:rsidR="000931ED" w:rsidDel="00916F24" w:rsidRDefault="000931ED" w:rsidP="000931ED">
      <w:pPr>
        <w:rPr>
          <w:del w:id="52" w:author="Marcus Morgan" w:date="2017-07-24T14:12:00Z"/>
          <w:rFonts w:ascii="Times New Roman" w:hAnsi="Times New Roman" w:cs="Times New Roman"/>
        </w:rPr>
      </w:pPr>
      <w:r w:rsidRPr="000931ED">
        <w:rPr>
          <w:rFonts w:ascii="Times New Roman" w:hAnsi="Times New Roman" w:cs="Times New Roman"/>
        </w:rPr>
        <w:t>Sincerely,</w:t>
      </w:r>
    </w:p>
    <w:p w:rsidR="00916F24" w:rsidRDefault="00916F24" w:rsidP="000931ED">
      <w:pPr>
        <w:rPr>
          <w:ins w:id="53" w:author="Effie Dean" w:date="2017-08-23T12:33:00Z"/>
          <w:rFonts w:ascii="Times New Roman" w:hAnsi="Times New Roman" w:cs="Times New Roman"/>
        </w:rPr>
      </w:pPr>
    </w:p>
    <w:p w:rsidR="00916F24" w:rsidRDefault="00916F24" w:rsidP="000931ED">
      <w:pPr>
        <w:rPr>
          <w:ins w:id="54" w:author="Effie Dean" w:date="2017-08-23T12:33:00Z"/>
          <w:rFonts w:ascii="Times New Roman" w:hAnsi="Times New Roman" w:cs="Times New Roman"/>
        </w:rPr>
      </w:pPr>
    </w:p>
    <w:p w:rsidR="00FD04CF" w:rsidDel="006C0AD0" w:rsidRDefault="00FD04CF" w:rsidP="000931ED">
      <w:pPr>
        <w:rPr>
          <w:del w:id="55" w:author="Marcus Morgan" w:date="2017-07-24T14:12:00Z"/>
          <w:rFonts w:ascii="Times New Roman" w:hAnsi="Times New Roman" w:cs="Times New Roman"/>
        </w:rPr>
      </w:pPr>
    </w:p>
    <w:p w:rsidR="00FD04CF" w:rsidRPr="000931ED" w:rsidRDefault="00DB3BC6" w:rsidP="000931ED">
      <w:pPr>
        <w:rPr>
          <w:rFonts w:ascii="Times New Roman" w:hAnsi="Times New Roman" w:cs="Times New Roman"/>
        </w:rPr>
      </w:pPr>
      <w:ins w:id="56" w:author="Effie Dean" w:date="2021-02-15T10:37:00Z">
        <w:r>
          <w:rPr>
            <w:rFonts w:ascii="Times New Roman" w:hAnsi="Times New Roman" w:cs="Times New Roman"/>
          </w:rPr>
          <w:t>Nespelem</w:t>
        </w:r>
      </w:ins>
      <w:bookmarkStart w:id="57" w:name="_GoBack"/>
      <w:bookmarkEnd w:id="57"/>
      <w:del w:id="58" w:author="Effie Dean" w:date="2021-02-15T10:37:00Z">
        <w:r w:rsidR="00FD04CF" w:rsidDel="00DB3BC6">
          <w:rPr>
            <w:rFonts w:ascii="Times New Roman" w:hAnsi="Times New Roman" w:cs="Times New Roman"/>
          </w:rPr>
          <w:delText>R</w:delText>
        </w:r>
      </w:del>
      <w:ins w:id="59" w:author="Effie Dean" w:date="2018-08-10T10:16:00Z">
        <w:r w:rsidR="00F241DC">
          <w:rPr>
            <w:rFonts w:ascii="Times New Roman" w:hAnsi="Times New Roman" w:cs="Times New Roman"/>
          </w:rPr>
          <w:t xml:space="preserve"> School District</w:t>
        </w:r>
      </w:ins>
      <w:del w:id="60" w:author="Effie Dean" w:date="2018-08-10T10:16:00Z">
        <w:r w:rsidR="00FD04CF" w:rsidDel="00F241DC">
          <w:rPr>
            <w:rFonts w:ascii="Times New Roman" w:hAnsi="Times New Roman" w:cs="Times New Roman"/>
          </w:rPr>
          <w:delText>eardan-Edwall</w:delText>
        </w:r>
      </w:del>
      <w:r w:rsidR="00FD04CF">
        <w:rPr>
          <w:rFonts w:ascii="Times New Roman" w:hAnsi="Times New Roman" w:cs="Times New Roman"/>
        </w:rPr>
        <w:t xml:space="preserve"> Staff</w:t>
      </w:r>
    </w:p>
    <w:p w:rsidR="00B802DC" w:rsidRDefault="00B802DC"/>
    <w:sectPr w:rsidR="00B80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ffie Dean">
    <w15:presenceInfo w15:providerId="None" w15:userId="Effie D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ED"/>
    <w:rsid w:val="000433C1"/>
    <w:rsid w:val="000931ED"/>
    <w:rsid w:val="0017057A"/>
    <w:rsid w:val="00456674"/>
    <w:rsid w:val="00483251"/>
    <w:rsid w:val="006C0AD0"/>
    <w:rsid w:val="00797207"/>
    <w:rsid w:val="00916F24"/>
    <w:rsid w:val="009E229A"/>
    <w:rsid w:val="00B50587"/>
    <w:rsid w:val="00B802DC"/>
    <w:rsid w:val="00DB3BC6"/>
    <w:rsid w:val="00EC184A"/>
    <w:rsid w:val="00F241DC"/>
    <w:rsid w:val="00FD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8398"/>
  <w15:docId w15:val="{65167420-2982-497E-A2B4-0E2CCB2A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6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Effie Dean</dc:creator>
  <cp:lastModifiedBy>Effie Dean</cp:lastModifiedBy>
  <cp:revision>3</cp:revision>
  <cp:lastPrinted>2020-09-03T17:46:00Z</cp:lastPrinted>
  <dcterms:created xsi:type="dcterms:W3CDTF">2020-09-03T17:47:00Z</dcterms:created>
  <dcterms:modified xsi:type="dcterms:W3CDTF">2021-02-15T18:38:00Z</dcterms:modified>
</cp:coreProperties>
</file>