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610F" w14:textId="3A4B0A19" w:rsidR="0086712E" w:rsidRDefault="00D66E2A" w:rsidP="00D66E2A">
      <w:r>
        <w:rPr>
          <w:noProof/>
        </w:rPr>
        <w:drawing>
          <wp:inline distT="0" distB="0" distL="0" distR="0" wp14:anchorId="38F7398A" wp14:editId="3FA55085">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713" t="15574" r="9187" b="5700"/>
                    <a:stretch/>
                  </pic:blipFill>
                  <pic:spPr bwMode="auto">
                    <a:xfrm>
                      <a:off x="0" y="0"/>
                      <a:ext cx="1240688" cy="1240688"/>
                    </a:xfrm>
                    <a:prstGeom prst="rect">
                      <a:avLst/>
                    </a:prstGeom>
                    <a:ln>
                      <a:noFill/>
                    </a:ln>
                    <a:extLst>
                      <a:ext uri="{53640926-AAD7-44D8-BBD7-CCE9431645EC}">
                        <a14:shadowObscured xmlns:a14="http://schemas.microsoft.com/office/drawing/2010/main"/>
                      </a:ext>
                    </a:extLst>
                  </pic:spPr>
                </pic:pic>
              </a:graphicData>
            </a:graphic>
          </wp:inline>
        </w:drawing>
      </w:r>
      <w:r w:rsidR="00FF5AC4">
        <w:t xml:space="preserve">       </w:t>
      </w:r>
      <w:r w:rsidR="003B7296">
        <w:t xml:space="preserve">                    </w:t>
      </w:r>
      <w:r w:rsidR="00A37450">
        <w:t>National Association of Postal Supervisors</w:t>
      </w:r>
    </w:p>
    <w:p w14:paraId="021E2F36" w14:textId="25377B3C" w:rsidR="00A37450" w:rsidRDefault="00A37450" w:rsidP="00A37450">
      <w:pPr>
        <w:jc w:val="center"/>
      </w:pPr>
      <w:r>
        <w:t>PO Box 90008</w:t>
      </w:r>
    </w:p>
    <w:p w14:paraId="5C7F6930" w14:textId="2B60740A" w:rsidR="00A37450" w:rsidRDefault="00A37450" w:rsidP="00A37450">
      <w:pPr>
        <w:jc w:val="center"/>
      </w:pPr>
      <w:r>
        <w:t>Washington, DC 20009- 0008</w:t>
      </w:r>
    </w:p>
    <w:p w14:paraId="08C69A67" w14:textId="0029ED4B" w:rsidR="00A37450" w:rsidRDefault="00A37450" w:rsidP="00A37450">
      <w:pPr>
        <w:jc w:val="center"/>
      </w:pPr>
      <w:r>
        <w:t>Minutes</w:t>
      </w:r>
    </w:p>
    <w:p w14:paraId="6380FDE2" w14:textId="69CB011B" w:rsidR="00A37450" w:rsidRDefault="0039708E" w:rsidP="006D1472">
      <w:pPr>
        <w:jc w:val="center"/>
      </w:pPr>
      <w:r>
        <w:t>January 25,</w:t>
      </w:r>
      <w:r w:rsidR="00E45B41">
        <w:t xml:space="preserve"> 202</w:t>
      </w:r>
      <w:r>
        <w:t>4</w:t>
      </w:r>
    </w:p>
    <w:p w14:paraId="3551EB58" w14:textId="7A2213C9" w:rsidR="008D2045" w:rsidRDefault="00D204FC" w:rsidP="007A1CC7">
      <w:r>
        <w:t>The meeting was</w:t>
      </w:r>
      <w:r w:rsidR="007A1CC7" w:rsidRPr="007A1CC7">
        <w:t xml:space="preserve"> called </w:t>
      </w:r>
      <w:r>
        <w:t xml:space="preserve">to order </w:t>
      </w:r>
      <w:r w:rsidR="00D43E9F">
        <w:t>at 7:</w:t>
      </w:r>
      <w:r w:rsidR="008D2045">
        <w:t>08</w:t>
      </w:r>
      <w:r w:rsidR="00807D47">
        <w:t xml:space="preserve"> pm</w:t>
      </w:r>
      <w:r>
        <w:t xml:space="preserve"> by </w:t>
      </w:r>
      <w:r w:rsidR="003B62B2">
        <w:t xml:space="preserve">President Wright. </w:t>
      </w:r>
      <w:r w:rsidR="008D2045">
        <w:t xml:space="preserve"> Ray Nowden made an administrative announcement for all members on ZOOM to keep their phones muted unless speaking, to mitigate </w:t>
      </w:r>
      <w:r w:rsidR="00932642">
        <w:t>background</w:t>
      </w:r>
      <w:r w:rsidR="008D2045">
        <w:t xml:space="preserve"> noises.</w:t>
      </w:r>
      <w:r w:rsidR="00932642">
        <w:t xml:space="preserve"> T</w:t>
      </w:r>
      <w:r w:rsidR="00D8604E">
        <w:t>onya Despertt read the meeting minutes from November 2023 and the membership was advised that the minutes could be found on NAPS Branch 135 Website under</w:t>
      </w:r>
      <w:r w:rsidR="001365DE">
        <w:t xml:space="preserve"> the </w:t>
      </w:r>
      <w:r w:rsidR="00496FAC">
        <w:t>secretary’s</w:t>
      </w:r>
      <w:r w:rsidR="00D8604E">
        <w:t xml:space="preserve"> desk</w:t>
      </w:r>
      <w:r w:rsidR="001365DE">
        <w:t xml:space="preserve"> tab.</w:t>
      </w:r>
      <w:r w:rsidR="00496FAC">
        <w:t xml:space="preserve"> The minutes were accepted as read.</w:t>
      </w:r>
    </w:p>
    <w:p w14:paraId="1F39E2A2" w14:textId="2A34EF09" w:rsidR="006D65B4" w:rsidRDefault="00E82BEF" w:rsidP="00A37450">
      <w:r>
        <w:t xml:space="preserve">President Wright </w:t>
      </w:r>
      <w:r w:rsidR="001365DE">
        <w:t>revisited</w:t>
      </w:r>
      <w:r>
        <w:t xml:space="preserve"> comments made during our last meeting regarding USPS and salary suppression. He stated th</w:t>
      </w:r>
      <w:r w:rsidR="00786F9C">
        <w:t xml:space="preserve">at he spoke with President Butts and was told that USPS and NAPS met in December and </w:t>
      </w:r>
      <w:r w:rsidR="001A08E7">
        <w:t xml:space="preserve">USPS agreed that the ceiling and minimum salary </w:t>
      </w:r>
      <w:r w:rsidR="001365DE">
        <w:t xml:space="preserve">caps would be raised to correct the disparity. </w:t>
      </w:r>
      <w:r w:rsidR="00427ED4">
        <w:t>Employees at the low end of the salary should see the increase on the</w:t>
      </w:r>
      <w:r w:rsidR="001365DE">
        <w:t xml:space="preserve"> February 2</w:t>
      </w:r>
      <w:r w:rsidR="005E1FD9" w:rsidRPr="001365DE">
        <w:rPr>
          <w:vertAlign w:val="superscript"/>
        </w:rPr>
        <w:t>nd</w:t>
      </w:r>
      <w:r w:rsidR="005E1FD9">
        <w:t xml:space="preserve"> check.</w:t>
      </w:r>
      <w:r w:rsidR="001365DE">
        <w:t xml:space="preserve"> </w:t>
      </w:r>
    </w:p>
    <w:p w14:paraId="2943C859" w14:textId="23556CC1" w:rsidR="00A37450" w:rsidRPr="00CF3AB8" w:rsidRDefault="00830B24" w:rsidP="00A37450">
      <w:r>
        <w:t>Officer roll call was taken</w:t>
      </w:r>
      <w:r w:rsidR="00113E6B">
        <w:t>.</w:t>
      </w:r>
    </w:p>
    <w:p w14:paraId="70DC8C78" w14:textId="29D69CA2" w:rsidR="00A37450" w:rsidRDefault="00A37450" w:rsidP="00A37450">
      <w:pPr>
        <w:rPr>
          <w:b/>
          <w:bCs/>
        </w:rPr>
      </w:pPr>
      <w:r w:rsidRPr="00A37450">
        <w:rPr>
          <w:b/>
          <w:bCs/>
        </w:rPr>
        <w:t>Roll Call of Officers:</w:t>
      </w:r>
    </w:p>
    <w:p w14:paraId="21BE8E99" w14:textId="7CAA06AB" w:rsidR="00A37450" w:rsidRDefault="00A37450" w:rsidP="00A37450">
      <w:pPr>
        <w:rPr>
          <w:b/>
          <w:bCs/>
        </w:rPr>
      </w:pPr>
      <w:r>
        <w:rPr>
          <w:b/>
          <w:bCs/>
        </w:rPr>
        <w:t>President Marcellus Wright</w:t>
      </w:r>
      <w:r>
        <w:rPr>
          <w:b/>
          <w:bCs/>
        </w:rPr>
        <w:tab/>
      </w:r>
      <w:r>
        <w:rPr>
          <w:b/>
          <w:bCs/>
        </w:rPr>
        <w:tab/>
      </w:r>
      <w:r>
        <w:rPr>
          <w:b/>
          <w:bCs/>
        </w:rPr>
        <w:tab/>
      </w:r>
      <w:r>
        <w:rPr>
          <w:b/>
          <w:bCs/>
        </w:rPr>
        <w:tab/>
        <w:t>Present</w:t>
      </w:r>
    </w:p>
    <w:p w14:paraId="351953DD" w14:textId="223F802C" w:rsidR="00A37450" w:rsidRDefault="00A37450" w:rsidP="00A37450">
      <w:pPr>
        <w:rPr>
          <w:b/>
          <w:bCs/>
        </w:rPr>
      </w:pPr>
      <w:r>
        <w:rPr>
          <w:b/>
          <w:bCs/>
        </w:rPr>
        <w:t>1</w:t>
      </w:r>
      <w:r w:rsidRPr="00A37450">
        <w:rPr>
          <w:b/>
          <w:bCs/>
          <w:vertAlign w:val="superscript"/>
        </w:rPr>
        <w:t>st</w:t>
      </w:r>
      <w:r>
        <w:rPr>
          <w:b/>
          <w:bCs/>
        </w:rPr>
        <w:t xml:space="preserve"> Vice President</w:t>
      </w:r>
      <w:r w:rsidR="007D703B">
        <w:rPr>
          <w:b/>
          <w:bCs/>
        </w:rPr>
        <w:t>-</w:t>
      </w:r>
      <w:r>
        <w:rPr>
          <w:b/>
          <w:bCs/>
        </w:rPr>
        <w:t xml:space="preserve"> Reginal</w:t>
      </w:r>
      <w:r w:rsidR="007D703B">
        <w:rPr>
          <w:b/>
          <w:bCs/>
        </w:rPr>
        <w:t>d</w:t>
      </w:r>
      <w:r>
        <w:rPr>
          <w:b/>
          <w:bCs/>
        </w:rPr>
        <w:t xml:space="preserve"> Hughes</w:t>
      </w:r>
      <w:r>
        <w:rPr>
          <w:b/>
          <w:bCs/>
        </w:rPr>
        <w:tab/>
      </w:r>
      <w:r>
        <w:rPr>
          <w:b/>
          <w:bCs/>
        </w:rPr>
        <w:tab/>
      </w:r>
      <w:r>
        <w:rPr>
          <w:b/>
          <w:bCs/>
        </w:rPr>
        <w:tab/>
        <w:t>Present</w:t>
      </w:r>
    </w:p>
    <w:p w14:paraId="7FFE6CB8" w14:textId="5C065515" w:rsidR="00A37450" w:rsidRDefault="00A37450" w:rsidP="00A37450">
      <w:pPr>
        <w:rPr>
          <w:b/>
          <w:bCs/>
        </w:rPr>
      </w:pPr>
      <w:r>
        <w:rPr>
          <w:b/>
          <w:bCs/>
        </w:rPr>
        <w:t>2</w:t>
      </w:r>
      <w:r w:rsidRPr="00A37450">
        <w:rPr>
          <w:b/>
          <w:bCs/>
          <w:vertAlign w:val="superscript"/>
        </w:rPr>
        <w:t>nd</w:t>
      </w:r>
      <w:r>
        <w:rPr>
          <w:b/>
          <w:bCs/>
        </w:rPr>
        <w:t xml:space="preserve"> Vice President </w:t>
      </w:r>
      <w:r w:rsidR="00B97D60">
        <w:rPr>
          <w:b/>
          <w:bCs/>
        </w:rPr>
        <w:t>– Darrell Young</w:t>
      </w:r>
      <w:r>
        <w:rPr>
          <w:b/>
          <w:bCs/>
        </w:rPr>
        <w:tab/>
      </w:r>
      <w:r w:rsidR="0003591D">
        <w:rPr>
          <w:b/>
          <w:bCs/>
        </w:rPr>
        <w:tab/>
      </w:r>
      <w:r w:rsidR="0003591D">
        <w:rPr>
          <w:b/>
          <w:bCs/>
        </w:rPr>
        <w:tab/>
      </w:r>
      <w:r w:rsidR="00B97D60">
        <w:rPr>
          <w:b/>
          <w:bCs/>
        </w:rPr>
        <w:t>Present</w:t>
      </w:r>
      <w:r w:rsidR="0003591D">
        <w:rPr>
          <w:b/>
          <w:bCs/>
        </w:rPr>
        <w:tab/>
      </w:r>
    </w:p>
    <w:p w14:paraId="150D018F" w14:textId="2C1DD050" w:rsidR="00A37450" w:rsidRDefault="00A37450" w:rsidP="00A37450">
      <w:pPr>
        <w:rPr>
          <w:b/>
          <w:bCs/>
        </w:rPr>
      </w:pPr>
      <w:r>
        <w:rPr>
          <w:b/>
          <w:bCs/>
        </w:rPr>
        <w:t>Secretary</w:t>
      </w:r>
      <w:r w:rsidR="0003591D">
        <w:rPr>
          <w:b/>
          <w:bCs/>
        </w:rPr>
        <w:t>-</w:t>
      </w:r>
      <w:r w:rsidR="007D703B">
        <w:rPr>
          <w:b/>
          <w:bCs/>
        </w:rPr>
        <w:t xml:space="preserve"> Tonya Despertt</w:t>
      </w:r>
      <w:r>
        <w:rPr>
          <w:b/>
          <w:bCs/>
        </w:rPr>
        <w:tab/>
      </w:r>
      <w:r>
        <w:rPr>
          <w:b/>
          <w:bCs/>
        </w:rPr>
        <w:tab/>
      </w:r>
      <w:r>
        <w:rPr>
          <w:b/>
          <w:bCs/>
        </w:rPr>
        <w:tab/>
      </w:r>
      <w:r w:rsidR="007D703B">
        <w:rPr>
          <w:b/>
          <w:bCs/>
        </w:rPr>
        <w:tab/>
      </w:r>
      <w:r w:rsidR="006D1472">
        <w:rPr>
          <w:b/>
          <w:bCs/>
        </w:rPr>
        <w:t>Present</w:t>
      </w:r>
      <w:r w:rsidR="007D703B">
        <w:rPr>
          <w:b/>
          <w:bCs/>
        </w:rPr>
        <w:tab/>
      </w:r>
    </w:p>
    <w:p w14:paraId="2A3D9A38" w14:textId="5AB6588B" w:rsidR="00A37450" w:rsidRDefault="00A37450" w:rsidP="00A37450">
      <w:pPr>
        <w:rPr>
          <w:b/>
          <w:bCs/>
        </w:rPr>
      </w:pPr>
      <w:r>
        <w:rPr>
          <w:b/>
          <w:bCs/>
        </w:rPr>
        <w:t>Financial Secretary</w:t>
      </w:r>
      <w:r w:rsidR="007D703B">
        <w:rPr>
          <w:b/>
          <w:bCs/>
        </w:rPr>
        <w:t>-Theresa Bailey</w:t>
      </w:r>
      <w:r>
        <w:rPr>
          <w:b/>
          <w:bCs/>
        </w:rPr>
        <w:tab/>
      </w:r>
      <w:r>
        <w:rPr>
          <w:b/>
          <w:bCs/>
        </w:rPr>
        <w:tab/>
      </w:r>
      <w:r w:rsidR="006D1472">
        <w:rPr>
          <w:b/>
          <w:bCs/>
        </w:rPr>
        <w:tab/>
      </w:r>
      <w:r w:rsidR="00BE44A6">
        <w:rPr>
          <w:b/>
          <w:bCs/>
        </w:rPr>
        <w:t>Present</w:t>
      </w:r>
    </w:p>
    <w:p w14:paraId="1F3D5F94" w14:textId="7077BDBF" w:rsidR="00A37450" w:rsidRDefault="00A37450" w:rsidP="00A37450">
      <w:pPr>
        <w:rPr>
          <w:b/>
          <w:bCs/>
        </w:rPr>
      </w:pPr>
      <w:r>
        <w:rPr>
          <w:b/>
          <w:bCs/>
        </w:rPr>
        <w:t>Treasurer Donalda Moss</w:t>
      </w:r>
      <w:r>
        <w:rPr>
          <w:b/>
          <w:bCs/>
        </w:rPr>
        <w:tab/>
      </w:r>
      <w:r>
        <w:rPr>
          <w:b/>
          <w:bCs/>
        </w:rPr>
        <w:tab/>
      </w:r>
      <w:r>
        <w:rPr>
          <w:b/>
          <w:bCs/>
        </w:rPr>
        <w:tab/>
      </w:r>
      <w:r>
        <w:rPr>
          <w:b/>
          <w:bCs/>
        </w:rPr>
        <w:tab/>
        <w:t>Present</w:t>
      </w:r>
    </w:p>
    <w:p w14:paraId="3CB72CDE" w14:textId="7A27073C" w:rsidR="007D703B" w:rsidRDefault="007D703B" w:rsidP="00A37450">
      <w:pPr>
        <w:rPr>
          <w:b/>
          <w:bCs/>
        </w:rPr>
      </w:pPr>
      <w:r>
        <w:rPr>
          <w:b/>
          <w:bCs/>
        </w:rPr>
        <w:t>Sergeant of Arms- Vincent Clark</w:t>
      </w:r>
      <w:r>
        <w:rPr>
          <w:b/>
          <w:bCs/>
        </w:rPr>
        <w:tab/>
      </w:r>
      <w:r>
        <w:rPr>
          <w:b/>
          <w:bCs/>
        </w:rPr>
        <w:tab/>
      </w:r>
      <w:r>
        <w:rPr>
          <w:b/>
          <w:bCs/>
        </w:rPr>
        <w:tab/>
      </w:r>
      <w:r w:rsidR="00113E6B">
        <w:rPr>
          <w:b/>
          <w:bCs/>
        </w:rPr>
        <w:t>Present</w:t>
      </w:r>
    </w:p>
    <w:p w14:paraId="1BDF603F" w14:textId="63A91E70" w:rsidR="007D703B" w:rsidRDefault="007D703B" w:rsidP="00A37450">
      <w:pPr>
        <w:rPr>
          <w:b/>
          <w:bCs/>
        </w:rPr>
      </w:pPr>
      <w:r>
        <w:rPr>
          <w:b/>
          <w:bCs/>
        </w:rPr>
        <w:t>Tour 1 Representative</w:t>
      </w:r>
      <w:r>
        <w:rPr>
          <w:b/>
          <w:bCs/>
        </w:rPr>
        <w:tab/>
      </w:r>
      <w:r w:rsidR="0016244F">
        <w:rPr>
          <w:b/>
          <w:bCs/>
        </w:rPr>
        <w:t>Mary Milner</w:t>
      </w:r>
      <w:r w:rsidR="0016244F">
        <w:rPr>
          <w:b/>
          <w:bCs/>
        </w:rPr>
        <w:tab/>
      </w:r>
      <w:r w:rsidR="0016244F">
        <w:rPr>
          <w:b/>
          <w:bCs/>
        </w:rPr>
        <w:tab/>
      </w:r>
      <w:r w:rsidR="0016244F">
        <w:rPr>
          <w:b/>
          <w:bCs/>
        </w:rPr>
        <w:tab/>
      </w:r>
      <w:r w:rsidR="00935181">
        <w:rPr>
          <w:b/>
          <w:bCs/>
        </w:rPr>
        <w:t>Present</w:t>
      </w:r>
    </w:p>
    <w:p w14:paraId="5228F367" w14:textId="7F5D604B" w:rsidR="007D703B" w:rsidRDefault="007D703B" w:rsidP="00A37450">
      <w:pPr>
        <w:rPr>
          <w:b/>
          <w:bCs/>
        </w:rPr>
      </w:pPr>
      <w:r>
        <w:rPr>
          <w:b/>
          <w:bCs/>
        </w:rPr>
        <w:t>Tour 2 Representative</w:t>
      </w:r>
      <w:r w:rsidR="00395064">
        <w:rPr>
          <w:b/>
          <w:bCs/>
        </w:rPr>
        <w:t>-</w:t>
      </w:r>
      <w:r>
        <w:rPr>
          <w:b/>
          <w:bCs/>
        </w:rPr>
        <w:tab/>
        <w:t>Waverly Vaughn</w:t>
      </w:r>
      <w:r w:rsidR="00395064">
        <w:rPr>
          <w:b/>
          <w:bCs/>
        </w:rPr>
        <w:tab/>
      </w:r>
      <w:r w:rsidR="00395064">
        <w:rPr>
          <w:b/>
          <w:bCs/>
        </w:rPr>
        <w:tab/>
        <w:t>Present</w:t>
      </w:r>
    </w:p>
    <w:p w14:paraId="3C4429F6" w14:textId="47F3B8EC" w:rsidR="006D48E9" w:rsidRDefault="006D48E9" w:rsidP="00A37450">
      <w:pPr>
        <w:rPr>
          <w:b/>
          <w:bCs/>
        </w:rPr>
      </w:pPr>
      <w:r>
        <w:rPr>
          <w:b/>
          <w:bCs/>
        </w:rPr>
        <w:t xml:space="preserve">Tour 3 Representative – </w:t>
      </w:r>
      <w:r w:rsidR="00375192">
        <w:rPr>
          <w:b/>
          <w:bCs/>
        </w:rPr>
        <w:t>Raynard Nowden</w:t>
      </w:r>
      <w:r>
        <w:rPr>
          <w:b/>
          <w:bCs/>
        </w:rPr>
        <w:tab/>
      </w:r>
      <w:r>
        <w:rPr>
          <w:b/>
          <w:bCs/>
        </w:rPr>
        <w:tab/>
      </w:r>
      <w:r w:rsidR="00375192">
        <w:rPr>
          <w:b/>
          <w:bCs/>
        </w:rPr>
        <w:t>Present</w:t>
      </w:r>
    </w:p>
    <w:p w14:paraId="12578651" w14:textId="194210CB" w:rsidR="00395064" w:rsidRDefault="00395064" w:rsidP="00A37450">
      <w:pPr>
        <w:rPr>
          <w:b/>
          <w:bCs/>
        </w:rPr>
      </w:pPr>
      <w:r>
        <w:rPr>
          <w:b/>
          <w:bCs/>
        </w:rPr>
        <w:t>Station &amp; Branches</w:t>
      </w:r>
      <w:r w:rsidR="00375192">
        <w:rPr>
          <w:b/>
          <w:bCs/>
        </w:rPr>
        <w:t xml:space="preserve"> Mike Alston</w:t>
      </w:r>
      <w:r>
        <w:rPr>
          <w:b/>
          <w:bCs/>
        </w:rPr>
        <w:tab/>
      </w:r>
      <w:r>
        <w:rPr>
          <w:b/>
          <w:bCs/>
        </w:rPr>
        <w:tab/>
      </w:r>
      <w:r w:rsidR="002F49D4">
        <w:rPr>
          <w:b/>
          <w:bCs/>
        </w:rPr>
        <w:tab/>
      </w:r>
      <w:r w:rsidR="00375192">
        <w:rPr>
          <w:b/>
          <w:bCs/>
        </w:rPr>
        <w:t>Present</w:t>
      </w:r>
    </w:p>
    <w:p w14:paraId="4CF82421" w14:textId="66F9EDB2" w:rsidR="00A37450" w:rsidRDefault="00A37450" w:rsidP="00A37450">
      <w:pPr>
        <w:rPr>
          <w:b/>
          <w:bCs/>
        </w:rPr>
      </w:pPr>
      <w:r>
        <w:rPr>
          <w:b/>
          <w:bCs/>
        </w:rPr>
        <w:t>Immediate Past President Alvin Harper</w:t>
      </w:r>
      <w:r>
        <w:rPr>
          <w:b/>
          <w:bCs/>
        </w:rPr>
        <w:tab/>
      </w:r>
      <w:r>
        <w:rPr>
          <w:b/>
          <w:bCs/>
        </w:rPr>
        <w:tab/>
      </w:r>
      <w:r>
        <w:rPr>
          <w:b/>
          <w:bCs/>
        </w:rPr>
        <w:tab/>
      </w:r>
      <w:r w:rsidR="00113E6B">
        <w:rPr>
          <w:b/>
          <w:bCs/>
        </w:rPr>
        <w:t>Absent</w:t>
      </w:r>
    </w:p>
    <w:p w14:paraId="25C05890" w14:textId="6C1C15E5" w:rsidR="00A37450" w:rsidRDefault="00A37450" w:rsidP="00A37450">
      <w:pPr>
        <w:rPr>
          <w:b/>
          <w:bCs/>
        </w:rPr>
      </w:pPr>
      <w:r>
        <w:rPr>
          <w:b/>
          <w:bCs/>
        </w:rPr>
        <w:t xml:space="preserve">Legislative Representative </w:t>
      </w:r>
      <w:r w:rsidR="00113E6B">
        <w:rPr>
          <w:b/>
          <w:bCs/>
        </w:rPr>
        <w:tab/>
      </w:r>
      <w:r w:rsidR="00113E6B">
        <w:rPr>
          <w:b/>
          <w:bCs/>
        </w:rPr>
        <w:tab/>
      </w:r>
      <w:r w:rsidR="00113E6B">
        <w:rPr>
          <w:b/>
          <w:bCs/>
        </w:rPr>
        <w:tab/>
      </w:r>
      <w:r w:rsidR="006802D5">
        <w:rPr>
          <w:b/>
          <w:bCs/>
        </w:rPr>
        <w:tab/>
      </w:r>
      <w:r w:rsidR="00D74CED">
        <w:rPr>
          <w:b/>
          <w:bCs/>
        </w:rPr>
        <w:t>Vacant</w:t>
      </w:r>
    </w:p>
    <w:p w14:paraId="128F5D5A" w14:textId="116201E6" w:rsidR="00A37450" w:rsidRDefault="00A37450" w:rsidP="00A37450">
      <w:pPr>
        <w:rPr>
          <w:b/>
          <w:bCs/>
        </w:rPr>
      </w:pPr>
      <w:r>
        <w:rPr>
          <w:b/>
          <w:bCs/>
        </w:rPr>
        <w:t>Good and Welfare Yvonne Duncan</w:t>
      </w:r>
      <w:r>
        <w:rPr>
          <w:b/>
          <w:bCs/>
        </w:rPr>
        <w:tab/>
      </w:r>
      <w:r>
        <w:rPr>
          <w:b/>
          <w:bCs/>
        </w:rPr>
        <w:tab/>
      </w:r>
      <w:r w:rsidR="003833D4">
        <w:rPr>
          <w:b/>
          <w:bCs/>
        </w:rPr>
        <w:tab/>
      </w:r>
      <w:r w:rsidR="00962CBA">
        <w:rPr>
          <w:b/>
          <w:bCs/>
        </w:rPr>
        <w:t>Present</w:t>
      </w:r>
    </w:p>
    <w:p w14:paraId="0AC4D2F4" w14:textId="7DD3F13E" w:rsidR="007D703B" w:rsidRDefault="007D703B" w:rsidP="00A37450">
      <w:pPr>
        <w:rPr>
          <w:b/>
          <w:bCs/>
        </w:rPr>
      </w:pPr>
      <w:r>
        <w:rPr>
          <w:b/>
          <w:bCs/>
        </w:rPr>
        <w:t>Administrative Office</w:t>
      </w:r>
      <w:r w:rsidR="00AF228D">
        <w:rPr>
          <w:b/>
          <w:bCs/>
        </w:rPr>
        <w:t xml:space="preserve"> – Sekita Davis</w:t>
      </w:r>
      <w:r w:rsidR="00654EB2">
        <w:rPr>
          <w:b/>
          <w:bCs/>
        </w:rPr>
        <w:t xml:space="preserve"> </w:t>
      </w:r>
      <w:r w:rsidR="00654EB2">
        <w:rPr>
          <w:b/>
          <w:bCs/>
        </w:rPr>
        <w:tab/>
      </w:r>
      <w:r w:rsidR="00654EB2">
        <w:rPr>
          <w:b/>
          <w:bCs/>
        </w:rPr>
        <w:tab/>
      </w:r>
      <w:r w:rsidR="00E53188">
        <w:rPr>
          <w:b/>
          <w:bCs/>
        </w:rPr>
        <w:tab/>
      </w:r>
      <w:r w:rsidR="00654EB2">
        <w:rPr>
          <w:b/>
          <w:bCs/>
        </w:rPr>
        <w:t>Present</w:t>
      </w:r>
    </w:p>
    <w:p w14:paraId="32EF4CF8" w14:textId="0A1CDD46" w:rsidR="00683B7E" w:rsidRPr="009313CA" w:rsidRDefault="00683B7E" w:rsidP="00683B7E">
      <w:r w:rsidRPr="00C62107">
        <w:rPr>
          <w:b/>
          <w:bCs/>
          <w:u w:val="single"/>
        </w:rPr>
        <w:t>LEGISLATIVE REPORT</w:t>
      </w:r>
    </w:p>
    <w:p w14:paraId="293B81DD" w14:textId="7B59F719" w:rsidR="00FC117C" w:rsidRDefault="00A31489" w:rsidP="00683B7E">
      <w:r>
        <w:t>There was no report.</w:t>
      </w:r>
    </w:p>
    <w:p w14:paraId="5B22F8CB" w14:textId="77777777" w:rsidR="007A6578" w:rsidRDefault="006C7798" w:rsidP="00B141AD">
      <w:pPr>
        <w:rPr>
          <w:b/>
          <w:bCs/>
          <w:u w:val="single"/>
        </w:rPr>
      </w:pPr>
      <w:r w:rsidRPr="00E22922">
        <w:rPr>
          <w:b/>
          <w:bCs/>
          <w:u w:val="single"/>
        </w:rPr>
        <w:lastRenderedPageBreak/>
        <w:t>GOOD &amp; WELFARE REPORT</w:t>
      </w:r>
    </w:p>
    <w:p w14:paraId="4412CBCC" w14:textId="3034561B" w:rsidR="00E20176" w:rsidRPr="00E20176" w:rsidRDefault="00E20176" w:rsidP="00B141AD">
      <w:r w:rsidRPr="00E20176">
        <w:t>There was no report.</w:t>
      </w:r>
    </w:p>
    <w:p w14:paraId="62D6F57B" w14:textId="00281449" w:rsidR="007A6578" w:rsidRDefault="000B6A51" w:rsidP="00B141AD">
      <w:pPr>
        <w:rPr>
          <w:b/>
          <w:bCs/>
          <w:u w:val="single"/>
        </w:rPr>
      </w:pPr>
      <w:r>
        <w:rPr>
          <w:b/>
          <w:bCs/>
          <w:u w:val="single"/>
        </w:rPr>
        <w:t>FINANCIAL REPORT</w:t>
      </w:r>
    </w:p>
    <w:p w14:paraId="4255A99C" w14:textId="46E65F4F" w:rsidR="0045688F" w:rsidRDefault="0045688F" w:rsidP="00B141AD">
      <w:r w:rsidRPr="0045688F">
        <w:t>No Financial Report.</w:t>
      </w:r>
      <w:r w:rsidR="00E20176">
        <w:t xml:space="preserve"> </w:t>
      </w:r>
      <w:r w:rsidR="00913970">
        <w:t xml:space="preserve">Signature Federal Credit Union sent out a message earlier in the day </w:t>
      </w:r>
      <w:r w:rsidR="001E20F6">
        <w:t xml:space="preserve">that the vendor that maintained the account statements was unable to </w:t>
      </w:r>
      <w:r w:rsidR="00D530E3">
        <w:t>post the statements</w:t>
      </w:r>
      <w:r w:rsidR="001E20F6">
        <w:t>.</w:t>
      </w:r>
    </w:p>
    <w:p w14:paraId="4A9B90DF" w14:textId="5185B3A9" w:rsidR="001E20F6" w:rsidRDefault="001E20F6" w:rsidP="00B141AD">
      <w:pPr>
        <w:rPr>
          <w:b/>
          <w:bCs/>
          <w:u w:val="single"/>
        </w:rPr>
      </w:pPr>
      <w:r w:rsidRPr="00077162">
        <w:rPr>
          <w:b/>
          <w:bCs/>
          <w:u w:val="single"/>
        </w:rPr>
        <w:t>1</w:t>
      </w:r>
      <w:r w:rsidRPr="00077162">
        <w:rPr>
          <w:b/>
          <w:bCs/>
          <w:u w:val="single"/>
          <w:vertAlign w:val="superscript"/>
        </w:rPr>
        <w:t>st</w:t>
      </w:r>
      <w:r w:rsidRPr="00077162">
        <w:rPr>
          <w:b/>
          <w:bCs/>
          <w:u w:val="single"/>
        </w:rPr>
        <w:t xml:space="preserve"> </w:t>
      </w:r>
      <w:r w:rsidR="00077162" w:rsidRPr="00077162">
        <w:rPr>
          <w:b/>
          <w:bCs/>
          <w:u w:val="single"/>
        </w:rPr>
        <w:t>VICE PRESIDENT’S REPORT</w:t>
      </w:r>
    </w:p>
    <w:p w14:paraId="5D349302" w14:textId="37373325" w:rsidR="00077162" w:rsidRPr="00077162" w:rsidRDefault="00825710" w:rsidP="00B141AD">
      <w:r>
        <w:t>No 1</w:t>
      </w:r>
      <w:r w:rsidRPr="00825710">
        <w:rPr>
          <w:vertAlign w:val="superscript"/>
        </w:rPr>
        <w:t>st</w:t>
      </w:r>
      <w:r>
        <w:t xml:space="preserve"> VP report.</w:t>
      </w:r>
    </w:p>
    <w:p w14:paraId="64FB1801" w14:textId="566E8FD8" w:rsidR="00077162" w:rsidRDefault="00077162" w:rsidP="00B141AD">
      <w:pPr>
        <w:rPr>
          <w:b/>
          <w:bCs/>
          <w:u w:val="single"/>
        </w:rPr>
      </w:pPr>
      <w:r w:rsidRPr="00077162">
        <w:rPr>
          <w:b/>
          <w:bCs/>
          <w:u w:val="single"/>
        </w:rPr>
        <w:t>2</w:t>
      </w:r>
      <w:r w:rsidRPr="00077162">
        <w:rPr>
          <w:b/>
          <w:bCs/>
          <w:u w:val="single"/>
          <w:vertAlign w:val="superscript"/>
        </w:rPr>
        <w:t>ND</w:t>
      </w:r>
      <w:r w:rsidRPr="00077162">
        <w:rPr>
          <w:b/>
          <w:bCs/>
          <w:u w:val="single"/>
        </w:rPr>
        <w:t xml:space="preserve"> VICE PRESIDENT’S REPORT</w:t>
      </w:r>
    </w:p>
    <w:p w14:paraId="52696759" w14:textId="6138D374" w:rsidR="00825710" w:rsidRPr="00825710" w:rsidRDefault="00825710" w:rsidP="00B141AD">
      <w:r w:rsidRPr="00825710">
        <w:t>No 2</w:t>
      </w:r>
      <w:r w:rsidRPr="00825710">
        <w:rPr>
          <w:vertAlign w:val="superscript"/>
        </w:rPr>
        <w:t>nd</w:t>
      </w:r>
      <w:r w:rsidRPr="00825710">
        <w:t xml:space="preserve"> VP report.</w:t>
      </w:r>
    </w:p>
    <w:p w14:paraId="0AE11E78" w14:textId="2E86DFF4" w:rsidR="00FD34F5" w:rsidRDefault="00533B04" w:rsidP="00B7203F">
      <w:r>
        <w:t>President Wright</w:t>
      </w:r>
      <w:r w:rsidR="00DF5CFE">
        <w:t xml:space="preserve"> asked, </w:t>
      </w:r>
      <w:r w:rsidR="00000E9D">
        <w:t>2</w:t>
      </w:r>
      <w:r w:rsidR="00000E9D" w:rsidRPr="00000E9D">
        <w:rPr>
          <w:vertAlign w:val="superscript"/>
        </w:rPr>
        <w:t>nd</w:t>
      </w:r>
      <w:r w:rsidR="00000E9D">
        <w:t xml:space="preserve"> VP Darrell Young about the t-shirts for State convention. Darrell </w:t>
      </w:r>
      <w:r w:rsidR="003E6E19">
        <w:t xml:space="preserve">replied </w:t>
      </w:r>
      <w:r w:rsidR="00FD34F5">
        <w:t>that he only needed names and sizes.</w:t>
      </w:r>
      <w:r w:rsidR="00AC5D63">
        <w:t xml:space="preserve"> </w:t>
      </w:r>
    </w:p>
    <w:p w14:paraId="218C6E3A" w14:textId="6BB33AC4" w:rsidR="00AC5D63" w:rsidRDefault="00AC5D63" w:rsidP="00B7203F">
      <w:pPr>
        <w:rPr>
          <w:b/>
          <w:bCs/>
          <w:u w:val="single"/>
        </w:rPr>
      </w:pPr>
      <w:r w:rsidRPr="005D50AC">
        <w:rPr>
          <w:b/>
          <w:bCs/>
          <w:u w:val="single"/>
        </w:rPr>
        <w:t xml:space="preserve">IMMEDIATE PAST PRESIDENT’S </w:t>
      </w:r>
      <w:r w:rsidR="005D50AC" w:rsidRPr="005D50AC">
        <w:rPr>
          <w:b/>
          <w:bCs/>
          <w:u w:val="single"/>
        </w:rPr>
        <w:t>REPORT</w:t>
      </w:r>
    </w:p>
    <w:p w14:paraId="6828D6ED" w14:textId="218B6BD2" w:rsidR="00CE0CFB" w:rsidRDefault="003073AA" w:rsidP="00B7203F">
      <w:r>
        <w:t xml:space="preserve">Alvin Harper stated that he was working on </w:t>
      </w:r>
      <w:r w:rsidR="00407E09">
        <w:t xml:space="preserve">bags for </w:t>
      </w:r>
      <w:r w:rsidR="00C063C3">
        <w:t xml:space="preserve">giveaways for </w:t>
      </w:r>
      <w:r w:rsidR="00930D7F">
        <w:t>Nationals</w:t>
      </w:r>
      <w:r w:rsidR="00407E09">
        <w:t xml:space="preserve">. He is working on </w:t>
      </w:r>
      <w:r w:rsidR="00930D7F">
        <w:t>a bag with a Cherry</w:t>
      </w:r>
      <w:r w:rsidR="00407E09">
        <w:t xml:space="preserve"> Blos</w:t>
      </w:r>
      <w:r w:rsidR="00930D7F">
        <w:t>som design.</w:t>
      </w:r>
    </w:p>
    <w:p w14:paraId="734C427E" w14:textId="349C848A" w:rsidR="00896219" w:rsidRDefault="00896219" w:rsidP="00B7203F">
      <w:r>
        <w:t xml:space="preserve">President Wright </w:t>
      </w:r>
      <w:r w:rsidR="00D776D0">
        <w:t>called for any u</w:t>
      </w:r>
      <w:r w:rsidR="00582034">
        <w:t xml:space="preserve">nfinished </w:t>
      </w:r>
      <w:r w:rsidR="00455A09">
        <w:t>business.</w:t>
      </w:r>
    </w:p>
    <w:p w14:paraId="58CAC0CB" w14:textId="0506095B" w:rsidR="001A69AC" w:rsidRDefault="00582034" w:rsidP="00B7203F">
      <w:r>
        <w:t xml:space="preserve">The Bylaw committee has started their work, just need to finish. President Wright asked that the </w:t>
      </w:r>
      <w:r w:rsidR="000E7EE5">
        <w:t xml:space="preserve">bylaw committee come to </w:t>
      </w:r>
      <w:r w:rsidR="00BF1893">
        <w:t xml:space="preserve">2024 </w:t>
      </w:r>
      <w:r w:rsidR="000E7EE5">
        <w:t xml:space="preserve">LTS a day earlier to </w:t>
      </w:r>
      <w:del w:id="0" w:author="Microsoft Word" w:date="2024-02-26T17:54:00Z">
        <w:r w:rsidR="000E7EE5">
          <w:delText>complete</w:delText>
        </w:r>
      </w:del>
      <w:ins w:id="1" w:author="Microsoft Word" w:date="2024-02-26T17:54:00Z">
        <w:r w:rsidR="00832D67">
          <w:t>finish</w:t>
        </w:r>
      </w:ins>
      <w:r w:rsidR="000E7EE5">
        <w:t xml:space="preserve"> </w:t>
      </w:r>
      <w:r w:rsidR="00B84339">
        <w:t xml:space="preserve">working on the bylaws. </w:t>
      </w:r>
      <w:ins w:id="2" w:author="Microsoft Word" w:date="2024-02-26T17:54:00Z">
        <w:r w:rsidR="007F3CE5">
          <w:t xml:space="preserve">The </w:t>
        </w:r>
      </w:ins>
      <w:r w:rsidR="008B4F6B">
        <w:t xml:space="preserve">current bylaws are 30 years old. </w:t>
      </w:r>
      <w:ins w:id="3" w:author="Microsoft Word" w:date="2024-02-26T18:05:00Z">
        <w:r w:rsidR="002A31E9">
          <w:t xml:space="preserve">There was some discussion around using the mail to reach </w:t>
        </w:r>
        <w:r w:rsidR="00E74A70">
          <w:t>our membership</w:t>
        </w:r>
        <w:r w:rsidR="004B765B">
          <w:t xml:space="preserve">, as it is costly. </w:t>
        </w:r>
        <w:r w:rsidR="002B7103">
          <w:t xml:space="preserve"> </w:t>
        </w:r>
      </w:ins>
      <w:del w:id="4" w:author="Microsoft Word" w:date="2024-02-26T18:19:00Z">
        <w:r w:rsidR="00561F4A">
          <w:delText>We have to</w:delText>
        </w:r>
      </w:del>
      <w:ins w:id="5" w:author="Microsoft Word" w:date="2024-02-26T18:19:00Z">
        <w:r w:rsidR="00561F4A">
          <w:t xml:space="preserve">We </w:t>
        </w:r>
        <w:r w:rsidR="00810710">
          <w:t>must</w:t>
        </w:r>
      </w:ins>
      <w:r w:rsidR="00561F4A">
        <w:t xml:space="preserve"> determine which members are eligible for </w:t>
      </w:r>
      <w:r w:rsidR="001D00DA">
        <w:t xml:space="preserve">the </w:t>
      </w:r>
      <w:r w:rsidR="00A61FAD">
        <w:t>S</w:t>
      </w:r>
      <w:r w:rsidR="001D00DA">
        <w:t>tate meeting and Nationals. Voting by electronic mail is a viable option.</w:t>
      </w:r>
      <w:ins w:id="6" w:author="Microsoft Word" w:date="2024-02-26T18:19:00Z">
        <w:r w:rsidR="00C84665">
          <w:t xml:space="preserve"> President Wright asked what </w:t>
        </w:r>
        <w:r w:rsidR="006F63FF">
          <w:t>the bylaws says</w:t>
        </w:r>
        <w:r w:rsidR="00305C9F">
          <w:t xml:space="preserve"> about regular voting.</w:t>
        </w:r>
        <w:r w:rsidR="006F63FF">
          <w:t xml:space="preserve"> </w:t>
        </w:r>
      </w:ins>
      <w:r w:rsidR="0044642D">
        <w:t>According to the constitution and bylaws</w:t>
      </w:r>
      <w:r w:rsidR="00612D9B">
        <w:t xml:space="preserve"> we </w:t>
      </w:r>
      <w:r w:rsidR="007B3E56">
        <w:t>must</w:t>
      </w:r>
      <w:r w:rsidR="00612D9B">
        <w:t xml:space="preserve"> mail ballots out.</w:t>
      </w:r>
      <w:r w:rsidR="00BB5F77">
        <w:t xml:space="preserve"> Although, it is costly, time consuming and labor intensive</w:t>
      </w:r>
      <w:r w:rsidR="007B3E56">
        <w:t>, we typically only get 40 – 50 responses.</w:t>
      </w:r>
      <w:r w:rsidR="00956E5F">
        <w:t xml:space="preserve"> </w:t>
      </w:r>
      <w:r w:rsidR="00BF0FA9">
        <w:t xml:space="preserve">We must also bear in mind that many of our members are not local and may not be familiar with members running for the board. </w:t>
      </w:r>
      <w:r w:rsidR="00101CA0">
        <w:t>We discussed printing 2 sets of ballots and the cost of stamps</w:t>
      </w:r>
      <w:r w:rsidR="007331DA">
        <w:t xml:space="preserve"> and envelopes.</w:t>
      </w:r>
      <w:r w:rsidR="001D7EE7">
        <w:t xml:space="preserve"> </w:t>
      </w:r>
      <w:r w:rsidR="006C5B3B">
        <w:t xml:space="preserve">It was suggested that </w:t>
      </w:r>
      <w:r w:rsidR="004F12FC">
        <w:t>we do electronic mailing</w:t>
      </w:r>
      <w:r w:rsidR="00336E33">
        <w:t xml:space="preserve">s as it is more cost effective.  President Wright asked </w:t>
      </w:r>
      <w:r w:rsidR="004F44E0">
        <w:t>Ray how many emails he had for the membership. Ray replied that he had 300 – 400 email</w:t>
      </w:r>
      <w:r w:rsidR="00CD7114">
        <w:t xml:space="preserve"> addresses. </w:t>
      </w:r>
      <w:r w:rsidR="000F4BF5">
        <w:t xml:space="preserve">Darrell Young stated that according to the bylaws </w:t>
      </w:r>
      <w:r w:rsidR="001943AB">
        <w:t>any mailing—electronic or physical, had to go to each member. It was noted that every member has not provided their email address.</w:t>
      </w:r>
      <w:r w:rsidR="001E77A0">
        <w:t xml:space="preserve"> It was stated that we must follow the bylaws and physically mail the ballots to all members using the mailing list that we have. We cannot circumvent the process. </w:t>
      </w:r>
      <w:r w:rsidR="00CC69EA">
        <w:t xml:space="preserve">It was decided that ballots had to be mailed out the coming Saturday. Theresa Bailey and Waverly Vaughan volunteered to help with the mailing. Dabney volunteered to count the ballots. </w:t>
      </w:r>
    </w:p>
    <w:p w14:paraId="66BB5C7A" w14:textId="776861D9" w:rsidR="00582034" w:rsidRDefault="007331DA" w:rsidP="00B7203F">
      <w:r>
        <w:t>Presid</w:t>
      </w:r>
      <w:r w:rsidR="00015F18">
        <w:t>ent Wright</w:t>
      </w:r>
      <w:ins w:id="7" w:author="Microsoft Word" w:date="2024-02-26T18:19:00Z">
        <w:r w:rsidR="006F63FF">
          <w:t xml:space="preserve"> reiterated </w:t>
        </w:r>
        <w:r w:rsidR="006B0F2D">
          <w:t xml:space="preserve">that </w:t>
        </w:r>
        <w:r w:rsidR="00A60CC9">
          <w:t>if anyone had a recommendation for the constitution and bylaws committee to s</w:t>
        </w:r>
      </w:ins>
      <w:r w:rsidR="00920A34">
        <w:t>ubmit the suggestion to the committee.</w:t>
      </w:r>
      <w:r w:rsidR="009E0EB8">
        <w:t xml:space="preserve"> </w:t>
      </w:r>
      <w:r w:rsidR="00015F18">
        <w:t>He</w:t>
      </w:r>
      <w:r w:rsidR="009E0EB8">
        <w:t xml:space="preserve"> also stated that it was time for nominations for the board. </w:t>
      </w:r>
      <w:r w:rsidR="00861508">
        <w:t xml:space="preserve">Members must be in good standing, attending 10 meetings </w:t>
      </w:r>
      <w:r w:rsidR="00CC2245">
        <w:t xml:space="preserve">preceding Nationals </w:t>
      </w:r>
      <w:r w:rsidR="00861508">
        <w:t xml:space="preserve">to be eligible to hold branch office. </w:t>
      </w:r>
      <w:r w:rsidR="00200A95">
        <w:t xml:space="preserve"> For nominations at the State convention, members must be in good standing with 1 year prec</w:t>
      </w:r>
      <w:r w:rsidR="001D2710">
        <w:t>eding</w:t>
      </w:r>
      <w:r w:rsidR="005D73B5">
        <w:t>, Members may attend each meeting, respectively, and be nominated to the board.</w:t>
      </w:r>
      <w:r w:rsidR="002566E2">
        <w:t xml:space="preserve"> Ray Nowden sent out </w:t>
      </w:r>
      <w:r w:rsidR="00C66062">
        <w:t>the names of the eligible members for State, 2 weeks ago. The attendees are also posted each month</w:t>
      </w:r>
      <w:r w:rsidR="00616E54">
        <w:t xml:space="preserve"> to Branch 135 website</w:t>
      </w:r>
      <w:r w:rsidR="00C66062">
        <w:t xml:space="preserve">. </w:t>
      </w:r>
      <w:r w:rsidR="0072365A">
        <w:t xml:space="preserve">Members were reminded to confirm their meeting attendance </w:t>
      </w:r>
      <w:r w:rsidR="007E4A05">
        <w:t xml:space="preserve">and to reach out to the Branch Secretary with any discrepancies. </w:t>
      </w:r>
      <w:r w:rsidR="00956E5F">
        <w:t xml:space="preserve"> We had 23 members eligible for State and must decrease to 19. </w:t>
      </w:r>
      <w:r w:rsidR="007F37FB" w:rsidRPr="007F37FB">
        <w:t xml:space="preserve">For State convention, </w:t>
      </w:r>
      <w:r w:rsidR="00BB6EF0" w:rsidRPr="007F37FB">
        <w:t>it</w:t>
      </w:r>
      <w:r w:rsidR="007F37FB" w:rsidRPr="007F37FB">
        <w:t xml:space="preserve"> was suggested that we send a message to everyone that qualifies for State, and request they respond if they would like to attend. President Wright stated that there were no more rooms. Everyone that was eligible was contacted via email by the Technology Director, Ray Nowden. Nineteen rooms were booked. Based on </w:t>
      </w:r>
      <w:r w:rsidR="00E0015F">
        <w:t xml:space="preserve">responses and some clerical issues the branch </w:t>
      </w:r>
      <w:r w:rsidR="007F37FB" w:rsidRPr="007F37FB">
        <w:t>decided to take 2</w:t>
      </w:r>
      <w:r w:rsidR="006A415F">
        <w:t>2</w:t>
      </w:r>
      <w:r w:rsidR="007F37FB" w:rsidRPr="007F37FB">
        <w:t xml:space="preserve"> people. </w:t>
      </w:r>
      <w:r w:rsidR="003E3342">
        <w:t>B</w:t>
      </w:r>
      <w:r w:rsidR="007F37FB" w:rsidRPr="007F37FB">
        <w:t>oard members will stay off site during the State convention to ensure the members stay in the same hotel where the event is being held. President Wright</w:t>
      </w:r>
      <w:r w:rsidR="00CC69EA">
        <w:t xml:space="preserve"> and the Executive board</w:t>
      </w:r>
      <w:r w:rsidR="007F37FB" w:rsidRPr="007F37FB">
        <w:t xml:space="preserve"> will determine offline who will stay at a different hotel.</w:t>
      </w:r>
    </w:p>
    <w:p w14:paraId="3572C3B6" w14:textId="7A7EB525" w:rsidR="004D15AD" w:rsidRDefault="004D15AD" w:rsidP="00B7203F">
      <w:r>
        <w:lastRenderedPageBreak/>
        <w:t>2024 LTS is March 3</w:t>
      </w:r>
      <w:r w:rsidR="002A5787" w:rsidRPr="004D15AD">
        <w:rPr>
          <w:vertAlign w:val="superscript"/>
        </w:rPr>
        <w:t>rd</w:t>
      </w:r>
      <w:r w:rsidR="002A5787">
        <w:t xml:space="preserve"> –</w:t>
      </w:r>
      <w:r>
        <w:t xml:space="preserve"> 6</w:t>
      </w:r>
      <w:r w:rsidRPr="004D15AD">
        <w:rPr>
          <w:vertAlign w:val="superscript"/>
        </w:rPr>
        <w:t>th</w:t>
      </w:r>
      <w:r>
        <w:t>. It is held annually and is our hallmark event. The meeting is to educate NAPS members on lawmaker meetings an</w:t>
      </w:r>
      <w:r w:rsidR="002A5787">
        <w:t>d their staff members. Branch 135 President, Marty Wright has been selected to lay the wreath at Sunday’s wreath laying ceremony.</w:t>
      </w:r>
    </w:p>
    <w:p w14:paraId="7A078B7A" w14:textId="1293AF7B" w:rsidR="00E751B9" w:rsidRDefault="00E751B9" w:rsidP="00B7203F">
      <w:r>
        <w:t>Members attending LTS are:</w:t>
      </w:r>
    </w:p>
    <w:p w14:paraId="4419F19E" w14:textId="6ADF97A4" w:rsidR="00E751B9" w:rsidRPr="00CE0CFB" w:rsidRDefault="00D94A19" w:rsidP="00B7203F">
      <w:r w:rsidRPr="00D94A19">
        <w:rPr>
          <w:noProof/>
        </w:rPr>
        <w:drawing>
          <wp:inline distT="0" distB="0" distL="0" distR="0" wp14:anchorId="1713F157" wp14:editId="0D82B828">
            <wp:extent cx="3667125" cy="962025"/>
            <wp:effectExtent l="0" t="0" r="9525" b="9525"/>
            <wp:docPr id="1891363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962025"/>
                    </a:xfrm>
                    <a:prstGeom prst="rect">
                      <a:avLst/>
                    </a:prstGeom>
                    <a:noFill/>
                    <a:ln>
                      <a:noFill/>
                    </a:ln>
                  </pic:spPr>
                </pic:pic>
              </a:graphicData>
            </a:graphic>
          </wp:inline>
        </w:drawing>
      </w:r>
    </w:p>
    <w:p w14:paraId="7C197892" w14:textId="77F3D726" w:rsidR="00CE0CFB" w:rsidRPr="001A6202" w:rsidRDefault="001A6202" w:rsidP="00B7203F">
      <w:r>
        <w:t>Registration closes February 15</w:t>
      </w:r>
      <w:r w:rsidRPr="001A6202">
        <w:rPr>
          <w:vertAlign w:val="superscript"/>
        </w:rPr>
        <w:t>th</w:t>
      </w:r>
      <w:r>
        <w:t xml:space="preserve"> and </w:t>
      </w:r>
      <w:r w:rsidR="000D7B84">
        <w:t xml:space="preserve">participating </w:t>
      </w:r>
      <w:r>
        <w:t>members have until February 22</w:t>
      </w:r>
      <w:r w:rsidRPr="001A6202">
        <w:rPr>
          <w:vertAlign w:val="superscript"/>
        </w:rPr>
        <w:t>nd</w:t>
      </w:r>
      <w:r>
        <w:t xml:space="preserve"> to notify </w:t>
      </w:r>
      <w:r w:rsidR="000D7B84">
        <w:t xml:space="preserve">the branch if they cannot attend. </w:t>
      </w:r>
      <w:r w:rsidR="00951EDB">
        <w:t>No substitutions can be made.</w:t>
      </w:r>
      <w:r w:rsidR="00DA0623">
        <w:t xml:space="preserve"> The cost for the hotel is $275.00 per night. If a member cannot attend and do not</w:t>
      </w:r>
      <w:r w:rsidR="00CC6563">
        <w:t xml:space="preserve"> make the deadline for notifying the </w:t>
      </w:r>
      <w:r w:rsidR="00AB157D">
        <w:t>Branch</w:t>
      </w:r>
      <w:r w:rsidR="009F323E">
        <w:t>, they</w:t>
      </w:r>
      <w:r w:rsidR="00AB157D">
        <w:t xml:space="preserve"> will be subject to having fees deducted from future per diems the</w:t>
      </w:r>
      <w:r w:rsidR="00181FA5">
        <w:t>y</w:t>
      </w:r>
      <w:r w:rsidR="00AB157D">
        <w:t xml:space="preserve"> may be entitled to.</w:t>
      </w:r>
    </w:p>
    <w:p w14:paraId="21131C5D" w14:textId="2CA51096" w:rsidR="00FD34F5" w:rsidRDefault="006A144B" w:rsidP="00F11DFF">
      <w:r>
        <w:t xml:space="preserve">Past President Harper stated that he did some research on traveling to State. </w:t>
      </w:r>
      <w:r w:rsidR="006E5113">
        <w:t xml:space="preserve">He compared mileage of two driving routes, </w:t>
      </w:r>
      <w:r w:rsidR="00D845CC">
        <w:t xml:space="preserve">mileage being </w:t>
      </w:r>
      <w:r w:rsidR="006E5113">
        <w:t>962 round trip vs 958.  The flight is $461.00</w:t>
      </w:r>
      <w:r w:rsidR="000A1F1C">
        <w:t>. There are two airports that we can travel into-either Spartanburg/Greenville</w:t>
      </w:r>
      <w:r w:rsidR="001D3AD1">
        <w:t xml:space="preserve"> or Asheville Airport.</w:t>
      </w:r>
      <w:r w:rsidR="000F4873">
        <w:t xml:space="preserve"> </w:t>
      </w:r>
      <w:r w:rsidR="004F5872">
        <w:t>Asheville is approximately 10 miles from the Ashville Airport. A cab from the airport to the hotel will cost approximately $35 - $70 roundtrip. The Spartanburg/Greenville airport is 50 miles away and one would have to rent a car.</w:t>
      </w:r>
      <w:r w:rsidR="00257931">
        <w:t xml:space="preserve"> Most bus companies are booked. Baltimore and Southern MD are going together and are renting a bus.</w:t>
      </w:r>
      <w:r w:rsidR="00E352DA">
        <w:t xml:space="preserve"> Past President is also looking at Branch 135 taking a bus to Nationals in CT. The cost of the bus is $</w:t>
      </w:r>
      <w:r w:rsidR="00310C2F">
        <w:t>13,000.00</w:t>
      </w:r>
      <w:r w:rsidR="00B207D6">
        <w:t>. Flights going to Hartfor</w:t>
      </w:r>
      <w:r w:rsidR="00D906F0">
        <w:t>d are currently $300.00. He is working on arranging transportatio</w:t>
      </w:r>
      <w:r w:rsidR="00A14430">
        <w:t>n from the airport to the casino. President Wright stated that even if we decide to fly, we can consider renting vans for the group once we get to Connecticut.</w:t>
      </w:r>
      <w:r w:rsidR="00810D13">
        <w:t xml:space="preserve"> If so, we would all have to be on the same flight</w:t>
      </w:r>
      <w:r w:rsidR="002535FD">
        <w:t xml:space="preserve">. There are 19 people </w:t>
      </w:r>
      <w:r w:rsidR="00B0634B">
        <w:t>eligible</w:t>
      </w:r>
      <w:r w:rsidR="002535FD">
        <w:t xml:space="preserve"> for </w:t>
      </w:r>
      <w:r w:rsidR="00031F15">
        <w:t>Nationals</w:t>
      </w:r>
      <w:r w:rsidR="002535FD">
        <w:t>.</w:t>
      </w:r>
    </w:p>
    <w:p w14:paraId="2F45E7A4" w14:textId="2D93CE80" w:rsidR="002535FD" w:rsidRDefault="002535FD" w:rsidP="00B7203F">
      <w:r>
        <w:t xml:space="preserve">The </w:t>
      </w:r>
      <w:r w:rsidR="00031F15">
        <w:t>members attending St</w:t>
      </w:r>
      <w:r w:rsidR="004B63A9">
        <w:t>ate</w:t>
      </w:r>
      <w:r w:rsidR="00031F15">
        <w:t xml:space="preserve"> are:</w:t>
      </w:r>
    </w:p>
    <w:p w14:paraId="50744843" w14:textId="58008FD8" w:rsidR="004B63A9" w:rsidRDefault="004B63A9" w:rsidP="00B7203F">
      <w:r w:rsidRPr="004B63A9">
        <w:rPr>
          <w:noProof/>
        </w:rPr>
        <w:drawing>
          <wp:inline distT="0" distB="0" distL="0" distR="0" wp14:anchorId="187C75CB" wp14:editId="1DE79309">
            <wp:extent cx="3971925" cy="1152525"/>
            <wp:effectExtent l="0" t="0" r="9525" b="9525"/>
            <wp:docPr id="876859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1152525"/>
                    </a:xfrm>
                    <a:prstGeom prst="rect">
                      <a:avLst/>
                    </a:prstGeom>
                    <a:noFill/>
                    <a:ln>
                      <a:noFill/>
                    </a:ln>
                  </pic:spPr>
                </pic:pic>
              </a:graphicData>
            </a:graphic>
          </wp:inline>
        </w:drawing>
      </w:r>
    </w:p>
    <w:p w14:paraId="1C402202" w14:textId="02701A16" w:rsidR="004B63A9" w:rsidRDefault="00533B04" w:rsidP="00B7203F">
      <w:r>
        <w:t xml:space="preserve"> </w:t>
      </w:r>
      <w:r w:rsidR="006A415F">
        <w:t>Members were advised to</w:t>
      </w:r>
      <w:r w:rsidR="00E97386">
        <w:t xml:space="preserve"> book their flights to Asheville asap. Donalda w</w:t>
      </w:r>
      <w:r w:rsidR="00EC4B98">
        <w:t>ill</w:t>
      </w:r>
      <w:r w:rsidR="00E97386">
        <w:t xml:space="preserve"> provide </w:t>
      </w:r>
      <w:r w:rsidR="000C7145">
        <w:t xml:space="preserve">reimbursement </w:t>
      </w:r>
      <w:r w:rsidR="00EC4B98">
        <w:t>checks for anyone in the room and all others will be mailed immediately.</w:t>
      </w:r>
      <w:r w:rsidR="00A75DEC">
        <w:t xml:space="preserve"> Some checks will be picked up from Marty. </w:t>
      </w:r>
      <w:r w:rsidR="00EC4B98">
        <w:t xml:space="preserve"> The dates for State are May </w:t>
      </w:r>
      <w:r w:rsidR="00303574">
        <w:t>23</w:t>
      </w:r>
      <w:r w:rsidR="00303574" w:rsidRPr="00303574">
        <w:rPr>
          <w:vertAlign w:val="superscript"/>
        </w:rPr>
        <w:t>rd</w:t>
      </w:r>
      <w:r w:rsidR="00303574">
        <w:t xml:space="preserve"> – May 26</w:t>
      </w:r>
      <w:r w:rsidR="00303574" w:rsidRPr="00303574">
        <w:rPr>
          <w:vertAlign w:val="superscript"/>
        </w:rPr>
        <w:t>th</w:t>
      </w:r>
      <w:r w:rsidR="00303574">
        <w:t>.</w:t>
      </w:r>
      <w:r w:rsidR="009C0626">
        <w:t xml:space="preserve"> Airfare from DCA is $461.00. </w:t>
      </w:r>
      <w:r w:rsidR="009C0626" w:rsidRPr="009C0626">
        <w:t>All parking receipts will be settled.</w:t>
      </w:r>
    </w:p>
    <w:p w14:paraId="737DD4DE" w14:textId="65FBE966" w:rsidR="00C93815" w:rsidRDefault="00C93815" w:rsidP="00A37450">
      <w:r>
        <w:t xml:space="preserve">The meeting adjourned at </w:t>
      </w:r>
      <w:r w:rsidR="00675AFC">
        <w:t>8:</w:t>
      </w:r>
      <w:r w:rsidR="00F527F3">
        <w:t>58</w:t>
      </w:r>
      <w:r w:rsidR="00675AFC">
        <w:t xml:space="preserve"> </w:t>
      </w:r>
      <w:r w:rsidR="005635BF">
        <w:t>pm</w:t>
      </w:r>
      <w:r w:rsidR="001F3775">
        <w:t xml:space="preserve">. </w:t>
      </w:r>
    </w:p>
    <w:p w14:paraId="3632AFA7" w14:textId="3D454B4F" w:rsidR="00BF78EE" w:rsidRDefault="00BF78EE" w:rsidP="00A37450">
      <w:r>
        <w:t xml:space="preserve">Respectfully </w:t>
      </w:r>
      <w:r w:rsidR="00515DCE">
        <w:t>submitted.</w:t>
      </w:r>
    </w:p>
    <w:p w14:paraId="6EDD7459" w14:textId="21F9FE1A" w:rsidR="00BF78EE" w:rsidRDefault="00BF78EE" w:rsidP="00A37450">
      <w:r>
        <w:t>Tonya Despertt</w:t>
      </w:r>
    </w:p>
    <w:p w14:paraId="0E95DFFA" w14:textId="1135E69C" w:rsidR="00BF78EE" w:rsidRPr="0079671B" w:rsidRDefault="00BF78EE" w:rsidP="00A37450">
      <w:r>
        <w:t>Secretary Branch 135</w:t>
      </w:r>
    </w:p>
    <w:sectPr w:rsidR="00BF78EE" w:rsidRPr="0079671B" w:rsidSect="003B7296">
      <w:pgSz w:w="12240" w:h="15840"/>
      <w:pgMar w:top="270" w:right="810"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FEB1" w14:textId="77777777" w:rsidR="0007645F" w:rsidRDefault="0007645F" w:rsidP="00443813">
      <w:pPr>
        <w:spacing w:after="0" w:line="240" w:lineRule="auto"/>
      </w:pPr>
      <w:r>
        <w:separator/>
      </w:r>
    </w:p>
  </w:endnote>
  <w:endnote w:type="continuationSeparator" w:id="0">
    <w:p w14:paraId="3501E1DE" w14:textId="77777777" w:rsidR="0007645F" w:rsidRDefault="0007645F" w:rsidP="00443813">
      <w:pPr>
        <w:spacing w:after="0" w:line="240" w:lineRule="auto"/>
      </w:pPr>
      <w:r>
        <w:continuationSeparator/>
      </w:r>
    </w:p>
  </w:endnote>
  <w:endnote w:type="continuationNotice" w:id="1">
    <w:p w14:paraId="30140850" w14:textId="77777777" w:rsidR="004532CC" w:rsidRDefault="00453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C1AB" w14:textId="77777777" w:rsidR="0007645F" w:rsidRDefault="0007645F" w:rsidP="00443813">
      <w:pPr>
        <w:spacing w:after="0" w:line="240" w:lineRule="auto"/>
      </w:pPr>
      <w:r>
        <w:separator/>
      </w:r>
    </w:p>
  </w:footnote>
  <w:footnote w:type="continuationSeparator" w:id="0">
    <w:p w14:paraId="1DE21648" w14:textId="77777777" w:rsidR="0007645F" w:rsidRDefault="0007645F" w:rsidP="00443813">
      <w:pPr>
        <w:spacing w:after="0" w:line="240" w:lineRule="auto"/>
      </w:pPr>
      <w:r>
        <w:continuationSeparator/>
      </w:r>
    </w:p>
  </w:footnote>
  <w:footnote w:type="continuationNotice" w:id="1">
    <w:p w14:paraId="3A7B41D5" w14:textId="77777777" w:rsidR="004532CC" w:rsidRDefault="004532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433"/>
    <w:multiLevelType w:val="hybridMultilevel"/>
    <w:tmpl w:val="2342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E251E"/>
    <w:multiLevelType w:val="hybridMultilevel"/>
    <w:tmpl w:val="A7FE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66B8F"/>
    <w:multiLevelType w:val="hybridMultilevel"/>
    <w:tmpl w:val="0CAC60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A3F2674"/>
    <w:multiLevelType w:val="hybridMultilevel"/>
    <w:tmpl w:val="D17AC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A76F2A"/>
    <w:multiLevelType w:val="hybridMultilevel"/>
    <w:tmpl w:val="34B8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E4B80"/>
    <w:multiLevelType w:val="hybridMultilevel"/>
    <w:tmpl w:val="8136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046CB"/>
    <w:multiLevelType w:val="hybridMultilevel"/>
    <w:tmpl w:val="59E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470FF"/>
    <w:multiLevelType w:val="hybridMultilevel"/>
    <w:tmpl w:val="7EB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6603B"/>
    <w:multiLevelType w:val="hybridMultilevel"/>
    <w:tmpl w:val="4476B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208585">
    <w:abstractNumId w:val="8"/>
  </w:num>
  <w:num w:numId="2" w16cid:durableId="300237179">
    <w:abstractNumId w:val="7"/>
  </w:num>
  <w:num w:numId="3" w16cid:durableId="1161117367">
    <w:abstractNumId w:val="1"/>
  </w:num>
  <w:num w:numId="4" w16cid:durableId="705787985">
    <w:abstractNumId w:val="3"/>
  </w:num>
  <w:num w:numId="5" w16cid:durableId="683363041">
    <w:abstractNumId w:val="5"/>
  </w:num>
  <w:num w:numId="6" w16cid:durableId="236524888">
    <w:abstractNumId w:val="2"/>
  </w:num>
  <w:num w:numId="7" w16cid:durableId="1071660092">
    <w:abstractNumId w:val="4"/>
  </w:num>
  <w:num w:numId="8" w16cid:durableId="1366638792">
    <w:abstractNumId w:val="0"/>
  </w:num>
  <w:num w:numId="9" w16cid:durableId="898368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AcSFhaWxhaGpmamlko6SsGpxcWZ+XkgBYYmtQAzKSxULQAAAA=="/>
  </w:docVars>
  <w:rsids>
    <w:rsidRoot w:val="00A37450"/>
    <w:rsid w:val="000000E6"/>
    <w:rsid w:val="00000E9D"/>
    <w:rsid w:val="00003033"/>
    <w:rsid w:val="0000332A"/>
    <w:rsid w:val="000047F6"/>
    <w:rsid w:val="0000569A"/>
    <w:rsid w:val="00007093"/>
    <w:rsid w:val="00011463"/>
    <w:rsid w:val="00011827"/>
    <w:rsid w:val="000129F8"/>
    <w:rsid w:val="00012A86"/>
    <w:rsid w:val="00012B42"/>
    <w:rsid w:val="00013DF4"/>
    <w:rsid w:val="00014DF6"/>
    <w:rsid w:val="00015F18"/>
    <w:rsid w:val="00016381"/>
    <w:rsid w:val="0001700F"/>
    <w:rsid w:val="00017068"/>
    <w:rsid w:val="00021013"/>
    <w:rsid w:val="00023CE3"/>
    <w:rsid w:val="00024C45"/>
    <w:rsid w:val="00026D9A"/>
    <w:rsid w:val="00026F20"/>
    <w:rsid w:val="00031F15"/>
    <w:rsid w:val="00032A34"/>
    <w:rsid w:val="00034067"/>
    <w:rsid w:val="000349C7"/>
    <w:rsid w:val="0003591D"/>
    <w:rsid w:val="00045858"/>
    <w:rsid w:val="00046FE8"/>
    <w:rsid w:val="0004733D"/>
    <w:rsid w:val="00047EC8"/>
    <w:rsid w:val="00054088"/>
    <w:rsid w:val="000557AE"/>
    <w:rsid w:val="00061561"/>
    <w:rsid w:val="00061C3F"/>
    <w:rsid w:val="00062159"/>
    <w:rsid w:val="00062BAD"/>
    <w:rsid w:val="00062BD7"/>
    <w:rsid w:val="000642F0"/>
    <w:rsid w:val="00064CB9"/>
    <w:rsid w:val="00064E9B"/>
    <w:rsid w:val="000651DA"/>
    <w:rsid w:val="0006624E"/>
    <w:rsid w:val="00066E33"/>
    <w:rsid w:val="00070AE7"/>
    <w:rsid w:val="000716E6"/>
    <w:rsid w:val="000717B5"/>
    <w:rsid w:val="00073863"/>
    <w:rsid w:val="000756E1"/>
    <w:rsid w:val="0007645F"/>
    <w:rsid w:val="00076788"/>
    <w:rsid w:val="00077162"/>
    <w:rsid w:val="000772B5"/>
    <w:rsid w:val="000774AA"/>
    <w:rsid w:val="00080AC6"/>
    <w:rsid w:val="00081F6F"/>
    <w:rsid w:val="00082656"/>
    <w:rsid w:val="0008353A"/>
    <w:rsid w:val="00083B17"/>
    <w:rsid w:val="00084ADC"/>
    <w:rsid w:val="00086630"/>
    <w:rsid w:val="0008663E"/>
    <w:rsid w:val="000868F0"/>
    <w:rsid w:val="00086A36"/>
    <w:rsid w:val="00087F3E"/>
    <w:rsid w:val="000907F5"/>
    <w:rsid w:val="00092664"/>
    <w:rsid w:val="00093AE5"/>
    <w:rsid w:val="00097598"/>
    <w:rsid w:val="000A1F1C"/>
    <w:rsid w:val="000A588F"/>
    <w:rsid w:val="000B1296"/>
    <w:rsid w:val="000B16AD"/>
    <w:rsid w:val="000B2149"/>
    <w:rsid w:val="000B351A"/>
    <w:rsid w:val="000B69CF"/>
    <w:rsid w:val="000B6A51"/>
    <w:rsid w:val="000B6E8C"/>
    <w:rsid w:val="000B7F25"/>
    <w:rsid w:val="000C1A37"/>
    <w:rsid w:val="000C294A"/>
    <w:rsid w:val="000C2CF2"/>
    <w:rsid w:val="000C64F3"/>
    <w:rsid w:val="000C7145"/>
    <w:rsid w:val="000D1A24"/>
    <w:rsid w:val="000D1D64"/>
    <w:rsid w:val="000D4066"/>
    <w:rsid w:val="000D51CB"/>
    <w:rsid w:val="000D534C"/>
    <w:rsid w:val="000D7964"/>
    <w:rsid w:val="000D7B84"/>
    <w:rsid w:val="000D7B99"/>
    <w:rsid w:val="000E0673"/>
    <w:rsid w:val="000E44AC"/>
    <w:rsid w:val="000E6270"/>
    <w:rsid w:val="000E70B3"/>
    <w:rsid w:val="000E7EE5"/>
    <w:rsid w:val="000F4873"/>
    <w:rsid w:val="000F4BF5"/>
    <w:rsid w:val="000F6445"/>
    <w:rsid w:val="000F6BD7"/>
    <w:rsid w:val="00100D5E"/>
    <w:rsid w:val="00101140"/>
    <w:rsid w:val="00101CA0"/>
    <w:rsid w:val="00101F98"/>
    <w:rsid w:val="0010344D"/>
    <w:rsid w:val="00103A45"/>
    <w:rsid w:val="001042AC"/>
    <w:rsid w:val="001044AE"/>
    <w:rsid w:val="001047BF"/>
    <w:rsid w:val="0010504B"/>
    <w:rsid w:val="00105A13"/>
    <w:rsid w:val="00111D44"/>
    <w:rsid w:val="00112670"/>
    <w:rsid w:val="001128FF"/>
    <w:rsid w:val="0011342B"/>
    <w:rsid w:val="001135D1"/>
    <w:rsid w:val="00113E6B"/>
    <w:rsid w:val="00114032"/>
    <w:rsid w:val="001159F8"/>
    <w:rsid w:val="00120F1D"/>
    <w:rsid w:val="001220F4"/>
    <w:rsid w:val="001236AE"/>
    <w:rsid w:val="00123B0B"/>
    <w:rsid w:val="00125B4A"/>
    <w:rsid w:val="0012709C"/>
    <w:rsid w:val="0013132C"/>
    <w:rsid w:val="0013132F"/>
    <w:rsid w:val="00131642"/>
    <w:rsid w:val="00132B43"/>
    <w:rsid w:val="00133077"/>
    <w:rsid w:val="001338A7"/>
    <w:rsid w:val="00133CA8"/>
    <w:rsid w:val="00134F4C"/>
    <w:rsid w:val="00135CB9"/>
    <w:rsid w:val="0013603E"/>
    <w:rsid w:val="001365DE"/>
    <w:rsid w:val="001401EF"/>
    <w:rsid w:val="001407D0"/>
    <w:rsid w:val="0014082E"/>
    <w:rsid w:val="00140CF9"/>
    <w:rsid w:val="00141538"/>
    <w:rsid w:val="001420C6"/>
    <w:rsid w:val="00143E39"/>
    <w:rsid w:val="00144456"/>
    <w:rsid w:val="001444C0"/>
    <w:rsid w:val="00144967"/>
    <w:rsid w:val="00145924"/>
    <w:rsid w:val="00145AA2"/>
    <w:rsid w:val="00147C14"/>
    <w:rsid w:val="0015500C"/>
    <w:rsid w:val="00155E6F"/>
    <w:rsid w:val="00157C20"/>
    <w:rsid w:val="001622BB"/>
    <w:rsid w:val="0016244F"/>
    <w:rsid w:val="001629E7"/>
    <w:rsid w:val="001672D3"/>
    <w:rsid w:val="00170A37"/>
    <w:rsid w:val="00171658"/>
    <w:rsid w:val="00171D1A"/>
    <w:rsid w:val="001728CA"/>
    <w:rsid w:val="00172F34"/>
    <w:rsid w:val="0017302F"/>
    <w:rsid w:val="00174B55"/>
    <w:rsid w:val="00174EC6"/>
    <w:rsid w:val="00176026"/>
    <w:rsid w:val="00176194"/>
    <w:rsid w:val="00176496"/>
    <w:rsid w:val="001777F0"/>
    <w:rsid w:val="00177FEE"/>
    <w:rsid w:val="00180291"/>
    <w:rsid w:val="0018072C"/>
    <w:rsid w:val="00181FA5"/>
    <w:rsid w:val="001828D0"/>
    <w:rsid w:val="00182A76"/>
    <w:rsid w:val="001835FE"/>
    <w:rsid w:val="00185E5A"/>
    <w:rsid w:val="001868A2"/>
    <w:rsid w:val="00187461"/>
    <w:rsid w:val="00187A27"/>
    <w:rsid w:val="00191D61"/>
    <w:rsid w:val="0019225B"/>
    <w:rsid w:val="00192A2D"/>
    <w:rsid w:val="00193508"/>
    <w:rsid w:val="001943AB"/>
    <w:rsid w:val="00194A9B"/>
    <w:rsid w:val="00194B8F"/>
    <w:rsid w:val="00195E78"/>
    <w:rsid w:val="001972CB"/>
    <w:rsid w:val="001A00DC"/>
    <w:rsid w:val="001A0769"/>
    <w:rsid w:val="001A08E7"/>
    <w:rsid w:val="001A1A5D"/>
    <w:rsid w:val="001A1BC6"/>
    <w:rsid w:val="001A2747"/>
    <w:rsid w:val="001A55E9"/>
    <w:rsid w:val="001A5779"/>
    <w:rsid w:val="001A6202"/>
    <w:rsid w:val="001A69AC"/>
    <w:rsid w:val="001A6AEA"/>
    <w:rsid w:val="001A70E6"/>
    <w:rsid w:val="001A768F"/>
    <w:rsid w:val="001B15A6"/>
    <w:rsid w:val="001B31AA"/>
    <w:rsid w:val="001B5CDF"/>
    <w:rsid w:val="001B5F98"/>
    <w:rsid w:val="001B7FDE"/>
    <w:rsid w:val="001C06D5"/>
    <w:rsid w:val="001C0E55"/>
    <w:rsid w:val="001C0F19"/>
    <w:rsid w:val="001C14B7"/>
    <w:rsid w:val="001C160D"/>
    <w:rsid w:val="001C1859"/>
    <w:rsid w:val="001C2AF8"/>
    <w:rsid w:val="001C3253"/>
    <w:rsid w:val="001C5F96"/>
    <w:rsid w:val="001C68BF"/>
    <w:rsid w:val="001D00DA"/>
    <w:rsid w:val="001D00F6"/>
    <w:rsid w:val="001D152F"/>
    <w:rsid w:val="001D2710"/>
    <w:rsid w:val="001D3AD1"/>
    <w:rsid w:val="001D4614"/>
    <w:rsid w:val="001D5276"/>
    <w:rsid w:val="001D6957"/>
    <w:rsid w:val="001D6A77"/>
    <w:rsid w:val="001D6C32"/>
    <w:rsid w:val="001D6EDF"/>
    <w:rsid w:val="001D76F1"/>
    <w:rsid w:val="001D7759"/>
    <w:rsid w:val="001D7EE7"/>
    <w:rsid w:val="001E00AB"/>
    <w:rsid w:val="001E03A3"/>
    <w:rsid w:val="001E20F6"/>
    <w:rsid w:val="001E3372"/>
    <w:rsid w:val="001E4AEE"/>
    <w:rsid w:val="001E6145"/>
    <w:rsid w:val="001E702A"/>
    <w:rsid w:val="001E725F"/>
    <w:rsid w:val="001E77A0"/>
    <w:rsid w:val="001F05AA"/>
    <w:rsid w:val="001F0688"/>
    <w:rsid w:val="001F07B5"/>
    <w:rsid w:val="001F13BA"/>
    <w:rsid w:val="001F1F25"/>
    <w:rsid w:val="001F3675"/>
    <w:rsid w:val="001F3775"/>
    <w:rsid w:val="001F37B5"/>
    <w:rsid w:val="001F4B4A"/>
    <w:rsid w:val="001F675F"/>
    <w:rsid w:val="001F7D5B"/>
    <w:rsid w:val="00200505"/>
    <w:rsid w:val="0020086A"/>
    <w:rsid w:val="00200A95"/>
    <w:rsid w:val="00201905"/>
    <w:rsid w:val="00201A8F"/>
    <w:rsid w:val="00202659"/>
    <w:rsid w:val="00202F7A"/>
    <w:rsid w:val="00204039"/>
    <w:rsid w:val="00204101"/>
    <w:rsid w:val="00204453"/>
    <w:rsid w:val="00206A0A"/>
    <w:rsid w:val="00206A1F"/>
    <w:rsid w:val="00206F95"/>
    <w:rsid w:val="0021086F"/>
    <w:rsid w:val="002137A7"/>
    <w:rsid w:val="00215FB2"/>
    <w:rsid w:val="00220B80"/>
    <w:rsid w:val="002214CA"/>
    <w:rsid w:val="002224FD"/>
    <w:rsid w:val="00222A0D"/>
    <w:rsid w:val="00225489"/>
    <w:rsid w:val="0022580E"/>
    <w:rsid w:val="00225B59"/>
    <w:rsid w:val="00226D97"/>
    <w:rsid w:val="002276C2"/>
    <w:rsid w:val="002278A8"/>
    <w:rsid w:val="00230548"/>
    <w:rsid w:val="00233D1F"/>
    <w:rsid w:val="00233DED"/>
    <w:rsid w:val="00236418"/>
    <w:rsid w:val="00236484"/>
    <w:rsid w:val="00241E80"/>
    <w:rsid w:val="00245D24"/>
    <w:rsid w:val="00246919"/>
    <w:rsid w:val="00246D47"/>
    <w:rsid w:val="00250626"/>
    <w:rsid w:val="0025157B"/>
    <w:rsid w:val="002522D2"/>
    <w:rsid w:val="002535FD"/>
    <w:rsid w:val="0025453E"/>
    <w:rsid w:val="0025500A"/>
    <w:rsid w:val="002566E2"/>
    <w:rsid w:val="002569BE"/>
    <w:rsid w:val="00256E30"/>
    <w:rsid w:val="00257931"/>
    <w:rsid w:val="002625BB"/>
    <w:rsid w:val="00263C57"/>
    <w:rsid w:val="00264212"/>
    <w:rsid w:val="0026446E"/>
    <w:rsid w:val="0026520B"/>
    <w:rsid w:val="002657DC"/>
    <w:rsid w:val="00270C62"/>
    <w:rsid w:val="002716CA"/>
    <w:rsid w:val="00271D32"/>
    <w:rsid w:val="00274198"/>
    <w:rsid w:val="00274D2A"/>
    <w:rsid w:val="0027772B"/>
    <w:rsid w:val="00277F42"/>
    <w:rsid w:val="002819F4"/>
    <w:rsid w:val="00284904"/>
    <w:rsid w:val="00287C1F"/>
    <w:rsid w:val="00287D0F"/>
    <w:rsid w:val="00290993"/>
    <w:rsid w:val="002912B8"/>
    <w:rsid w:val="0029282A"/>
    <w:rsid w:val="00294B6D"/>
    <w:rsid w:val="00295864"/>
    <w:rsid w:val="002962C8"/>
    <w:rsid w:val="0029665D"/>
    <w:rsid w:val="002A0910"/>
    <w:rsid w:val="002A1585"/>
    <w:rsid w:val="002A291B"/>
    <w:rsid w:val="002A29B6"/>
    <w:rsid w:val="002A3170"/>
    <w:rsid w:val="002A31E9"/>
    <w:rsid w:val="002A381E"/>
    <w:rsid w:val="002A3C48"/>
    <w:rsid w:val="002A3EFC"/>
    <w:rsid w:val="002A4D9D"/>
    <w:rsid w:val="002A5787"/>
    <w:rsid w:val="002A64C9"/>
    <w:rsid w:val="002A794F"/>
    <w:rsid w:val="002B0C27"/>
    <w:rsid w:val="002B283C"/>
    <w:rsid w:val="002B2BFD"/>
    <w:rsid w:val="002B53E4"/>
    <w:rsid w:val="002B5F80"/>
    <w:rsid w:val="002B7103"/>
    <w:rsid w:val="002C1ACD"/>
    <w:rsid w:val="002C516F"/>
    <w:rsid w:val="002D26F4"/>
    <w:rsid w:val="002D3E40"/>
    <w:rsid w:val="002D4E44"/>
    <w:rsid w:val="002D7198"/>
    <w:rsid w:val="002D72A9"/>
    <w:rsid w:val="002E1154"/>
    <w:rsid w:val="002E2FC5"/>
    <w:rsid w:val="002E32E4"/>
    <w:rsid w:val="002E33A6"/>
    <w:rsid w:val="002F1EB3"/>
    <w:rsid w:val="002F30FA"/>
    <w:rsid w:val="002F49D4"/>
    <w:rsid w:val="002F7290"/>
    <w:rsid w:val="002F7A65"/>
    <w:rsid w:val="00300B53"/>
    <w:rsid w:val="003016D5"/>
    <w:rsid w:val="00303120"/>
    <w:rsid w:val="00303574"/>
    <w:rsid w:val="0030481F"/>
    <w:rsid w:val="00305C9F"/>
    <w:rsid w:val="00306AB2"/>
    <w:rsid w:val="00306F3E"/>
    <w:rsid w:val="00306FD0"/>
    <w:rsid w:val="003072C9"/>
    <w:rsid w:val="003073AA"/>
    <w:rsid w:val="00307512"/>
    <w:rsid w:val="00307C1C"/>
    <w:rsid w:val="00310C2F"/>
    <w:rsid w:val="00311EE7"/>
    <w:rsid w:val="00312AA3"/>
    <w:rsid w:val="00312EA0"/>
    <w:rsid w:val="00313165"/>
    <w:rsid w:val="00313F14"/>
    <w:rsid w:val="00316847"/>
    <w:rsid w:val="00317D0E"/>
    <w:rsid w:val="00320574"/>
    <w:rsid w:val="003219EA"/>
    <w:rsid w:val="00322E4E"/>
    <w:rsid w:val="0032306B"/>
    <w:rsid w:val="003245B9"/>
    <w:rsid w:val="00326916"/>
    <w:rsid w:val="00330A95"/>
    <w:rsid w:val="003324F5"/>
    <w:rsid w:val="003328B3"/>
    <w:rsid w:val="00333C44"/>
    <w:rsid w:val="00334033"/>
    <w:rsid w:val="00334DAE"/>
    <w:rsid w:val="00335042"/>
    <w:rsid w:val="003357B1"/>
    <w:rsid w:val="0033588E"/>
    <w:rsid w:val="00336E33"/>
    <w:rsid w:val="00337343"/>
    <w:rsid w:val="00343404"/>
    <w:rsid w:val="003442DE"/>
    <w:rsid w:val="0034490D"/>
    <w:rsid w:val="00346476"/>
    <w:rsid w:val="00350278"/>
    <w:rsid w:val="003508E1"/>
    <w:rsid w:val="0035324A"/>
    <w:rsid w:val="00361ADD"/>
    <w:rsid w:val="00363839"/>
    <w:rsid w:val="00364055"/>
    <w:rsid w:val="0036413F"/>
    <w:rsid w:val="00365138"/>
    <w:rsid w:val="003654B0"/>
    <w:rsid w:val="003662F1"/>
    <w:rsid w:val="0036644E"/>
    <w:rsid w:val="003672F2"/>
    <w:rsid w:val="00367C86"/>
    <w:rsid w:val="00372607"/>
    <w:rsid w:val="00373281"/>
    <w:rsid w:val="00375192"/>
    <w:rsid w:val="00375341"/>
    <w:rsid w:val="003759E1"/>
    <w:rsid w:val="00376A67"/>
    <w:rsid w:val="00376D0D"/>
    <w:rsid w:val="00380A88"/>
    <w:rsid w:val="0038179D"/>
    <w:rsid w:val="0038330E"/>
    <w:rsid w:val="003833D4"/>
    <w:rsid w:val="0039029F"/>
    <w:rsid w:val="00391A00"/>
    <w:rsid w:val="003936D0"/>
    <w:rsid w:val="00395064"/>
    <w:rsid w:val="0039708E"/>
    <w:rsid w:val="0039796B"/>
    <w:rsid w:val="00397BE2"/>
    <w:rsid w:val="003A13B1"/>
    <w:rsid w:val="003A1BD2"/>
    <w:rsid w:val="003A2125"/>
    <w:rsid w:val="003A21B7"/>
    <w:rsid w:val="003A2EFC"/>
    <w:rsid w:val="003A4691"/>
    <w:rsid w:val="003A4A78"/>
    <w:rsid w:val="003A531C"/>
    <w:rsid w:val="003A56C6"/>
    <w:rsid w:val="003B23D4"/>
    <w:rsid w:val="003B39D8"/>
    <w:rsid w:val="003B4339"/>
    <w:rsid w:val="003B50B8"/>
    <w:rsid w:val="003B62B2"/>
    <w:rsid w:val="003B719D"/>
    <w:rsid w:val="003B7296"/>
    <w:rsid w:val="003C0B05"/>
    <w:rsid w:val="003C2885"/>
    <w:rsid w:val="003C5949"/>
    <w:rsid w:val="003C6D62"/>
    <w:rsid w:val="003C7BB0"/>
    <w:rsid w:val="003D09DB"/>
    <w:rsid w:val="003D1E89"/>
    <w:rsid w:val="003D4CA3"/>
    <w:rsid w:val="003D5A10"/>
    <w:rsid w:val="003D64F2"/>
    <w:rsid w:val="003D74AA"/>
    <w:rsid w:val="003E0C6C"/>
    <w:rsid w:val="003E3038"/>
    <w:rsid w:val="003E3342"/>
    <w:rsid w:val="003E4960"/>
    <w:rsid w:val="003E4A69"/>
    <w:rsid w:val="003E53CC"/>
    <w:rsid w:val="003E6B84"/>
    <w:rsid w:val="003E6DBD"/>
    <w:rsid w:val="003E6E19"/>
    <w:rsid w:val="003E71EF"/>
    <w:rsid w:val="003E75F3"/>
    <w:rsid w:val="003F05D5"/>
    <w:rsid w:val="003F1F3A"/>
    <w:rsid w:val="003F2771"/>
    <w:rsid w:val="003F2D4F"/>
    <w:rsid w:val="003F5A4F"/>
    <w:rsid w:val="003F6F07"/>
    <w:rsid w:val="00400B49"/>
    <w:rsid w:val="00400B6F"/>
    <w:rsid w:val="0040365A"/>
    <w:rsid w:val="004078A2"/>
    <w:rsid w:val="00407E09"/>
    <w:rsid w:val="00410AF1"/>
    <w:rsid w:val="004111C5"/>
    <w:rsid w:val="0041239E"/>
    <w:rsid w:val="004136F2"/>
    <w:rsid w:val="00414278"/>
    <w:rsid w:val="00414990"/>
    <w:rsid w:val="004152A2"/>
    <w:rsid w:val="00415775"/>
    <w:rsid w:val="0041618B"/>
    <w:rsid w:val="004163C0"/>
    <w:rsid w:val="00416597"/>
    <w:rsid w:val="004174AD"/>
    <w:rsid w:val="004177A8"/>
    <w:rsid w:val="00417AD6"/>
    <w:rsid w:val="004215C0"/>
    <w:rsid w:val="00425646"/>
    <w:rsid w:val="004278FA"/>
    <w:rsid w:val="00427ED4"/>
    <w:rsid w:val="00430452"/>
    <w:rsid w:val="0043057D"/>
    <w:rsid w:val="00430ED8"/>
    <w:rsid w:val="004312D1"/>
    <w:rsid w:val="00433DFB"/>
    <w:rsid w:val="00435424"/>
    <w:rsid w:val="00436F6C"/>
    <w:rsid w:val="00437612"/>
    <w:rsid w:val="004412CA"/>
    <w:rsid w:val="00441F70"/>
    <w:rsid w:val="00443813"/>
    <w:rsid w:val="00445311"/>
    <w:rsid w:val="00445623"/>
    <w:rsid w:val="00446386"/>
    <w:rsid w:val="0044642D"/>
    <w:rsid w:val="00450702"/>
    <w:rsid w:val="00450C59"/>
    <w:rsid w:val="00451154"/>
    <w:rsid w:val="00451A51"/>
    <w:rsid w:val="004528F4"/>
    <w:rsid w:val="004532CC"/>
    <w:rsid w:val="00455A09"/>
    <w:rsid w:val="00455CF0"/>
    <w:rsid w:val="0045681D"/>
    <w:rsid w:val="0045688F"/>
    <w:rsid w:val="00456A2A"/>
    <w:rsid w:val="00456E51"/>
    <w:rsid w:val="00457030"/>
    <w:rsid w:val="00460C81"/>
    <w:rsid w:val="004625E0"/>
    <w:rsid w:val="00464F29"/>
    <w:rsid w:val="004665A0"/>
    <w:rsid w:val="0046669E"/>
    <w:rsid w:val="004710A2"/>
    <w:rsid w:val="00471DD3"/>
    <w:rsid w:val="00472152"/>
    <w:rsid w:val="0047324D"/>
    <w:rsid w:val="00473266"/>
    <w:rsid w:val="0047391D"/>
    <w:rsid w:val="00474746"/>
    <w:rsid w:val="004809DF"/>
    <w:rsid w:val="00482AD0"/>
    <w:rsid w:val="004833A5"/>
    <w:rsid w:val="004839AC"/>
    <w:rsid w:val="00484403"/>
    <w:rsid w:val="00484C95"/>
    <w:rsid w:val="00485C65"/>
    <w:rsid w:val="00485D83"/>
    <w:rsid w:val="00491ECF"/>
    <w:rsid w:val="00494AA3"/>
    <w:rsid w:val="00495289"/>
    <w:rsid w:val="0049586F"/>
    <w:rsid w:val="00496B29"/>
    <w:rsid w:val="00496FAC"/>
    <w:rsid w:val="00497309"/>
    <w:rsid w:val="004A0BB8"/>
    <w:rsid w:val="004A0BD5"/>
    <w:rsid w:val="004A2067"/>
    <w:rsid w:val="004A5DA7"/>
    <w:rsid w:val="004A6ED4"/>
    <w:rsid w:val="004A72FF"/>
    <w:rsid w:val="004A7EC7"/>
    <w:rsid w:val="004B11AC"/>
    <w:rsid w:val="004B63A9"/>
    <w:rsid w:val="004B68F4"/>
    <w:rsid w:val="004B6CC6"/>
    <w:rsid w:val="004B765B"/>
    <w:rsid w:val="004C0280"/>
    <w:rsid w:val="004C283D"/>
    <w:rsid w:val="004C2894"/>
    <w:rsid w:val="004C3062"/>
    <w:rsid w:val="004C3B3E"/>
    <w:rsid w:val="004D0FD1"/>
    <w:rsid w:val="004D15AD"/>
    <w:rsid w:val="004D19AD"/>
    <w:rsid w:val="004D1FA0"/>
    <w:rsid w:val="004D33E4"/>
    <w:rsid w:val="004D54CF"/>
    <w:rsid w:val="004D5E9F"/>
    <w:rsid w:val="004D6167"/>
    <w:rsid w:val="004D6672"/>
    <w:rsid w:val="004E2E54"/>
    <w:rsid w:val="004E2FFC"/>
    <w:rsid w:val="004E3D34"/>
    <w:rsid w:val="004E5828"/>
    <w:rsid w:val="004E6388"/>
    <w:rsid w:val="004F12FC"/>
    <w:rsid w:val="004F29B8"/>
    <w:rsid w:val="004F3209"/>
    <w:rsid w:val="004F3D6A"/>
    <w:rsid w:val="004F44E0"/>
    <w:rsid w:val="004F4AA1"/>
    <w:rsid w:val="004F5872"/>
    <w:rsid w:val="004F6160"/>
    <w:rsid w:val="004F6257"/>
    <w:rsid w:val="00500357"/>
    <w:rsid w:val="00500C90"/>
    <w:rsid w:val="00501E2C"/>
    <w:rsid w:val="00504134"/>
    <w:rsid w:val="005065CE"/>
    <w:rsid w:val="00506D17"/>
    <w:rsid w:val="00512D79"/>
    <w:rsid w:val="005132E6"/>
    <w:rsid w:val="0051492E"/>
    <w:rsid w:val="00514D34"/>
    <w:rsid w:val="00515DCE"/>
    <w:rsid w:val="005173D2"/>
    <w:rsid w:val="00517B4D"/>
    <w:rsid w:val="00521EBA"/>
    <w:rsid w:val="0052384B"/>
    <w:rsid w:val="005254B2"/>
    <w:rsid w:val="0052581F"/>
    <w:rsid w:val="005324C5"/>
    <w:rsid w:val="00533B04"/>
    <w:rsid w:val="005353CF"/>
    <w:rsid w:val="00536046"/>
    <w:rsid w:val="00537970"/>
    <w:rsid w:val="005426AE"/>
    <w:rsid w:val="00542CFE"/>
    <w:rsid w:val="0054382D"/>
    <w:rsid w:val="0054627E"/>
    <w:rsid w:val="005527BE"/>
    <w:rsid w:val="00553569"/>
    <w:rsid w:val="00553DD8"/>
    <w:rsid w:val="00554500"/>
    <w:rsid w:val="00554DE2"/>
    <w:rsid w:val="00555340"/>
    <w:rsid w:val="00555965"/>
    <w:rsid w:val="0055747F"/>
    <w:rsid w:val="005574AC"/>
    <w:rsid w:val="00557F73"/>
    <w:rsid w:val="00561657"/>
    <w:rsid w:val="00561F4A"/>
    <w:rsid w:val="005635BF"/>
    <w:rsid w:val="00563A42"/>
    <w:rsid w:val="00566F0D"/>
    <w:rsid w:val="0056720D"/>
    <w:rsid w:val="00567D9A"/>
    <w:rsid w:val="00571F97"/>
    <w:rsid w:val="00572CE8"/>
    <w:rsid w:val="005739F9"/>
    <w:rsid w:val="005775E7"/>
    <w:rsid w:val="005817CE"/>
    <w:rsid w:val="00582034"/>
    <w:rsid w:val="0058406B"/>
    <w:rsid w:val="005870B0"/>
    <w:rsid w:val="00591B56"/>
    <w:rsid w:val="00593E84"/>
    <w:rsid w:val="00595F4A"/>
    <w:rsid w:val="00595FE1"/>
    <w:rsid w:val="005A3174"/>
    <w:rsid w:val="005A3B48"/>
    <w:rsid w:val="005A40EA"/>
    <w:rsid w:val="005A5CF2"/>
    <w:rsid w:val="005A670A"/>
    <w:rsid w:val="005A78A3"/>
    <w:rsid w:val="005B1896"/>
    <w:rsid w:val="005B18C2"/>
    <w:rsid w:val="005B1BEA"/>
    <w:rsid w:val="005B4896"/>
    <w:rsid w:val="005B4B2F"/>
    <w:rsid w:val="005B5DFE"/>
    <w:rsid w:val="005B729E"/>
    <w:rsid w:val="005B773F"/>
    <w:rsid w:val="005C07AE"/>
    <w:rsid w:val="005C09F5"/>
    <w:rsid w:val="005C0D10"/>
    <w:rsid w:val="005C27C7"/>
    <w:rsid w:val="005C54E3"/>
    <w:rsid w:val="005C7BF8"/>
    <w:rsid w:val="005D4F2C"/>
    <w:rsid w:val="005D4F69"/>
    <w:rsid w:val="005D50AC"/>
    <w:rsid w:val="005D72DA"/>
    <w:rsid w:val="005D73B5"/>
    <w:rsid w:val="005E122E"/>
    <w:rsid w:val="005E1FD9"/>
    <w:rsid w:val="005E290C"/>
    <w:rsid w:val="005E4A9D"/>
    <w:rsid w:val="005E7F8B"/>
    <w:rsid w:val="005F0EF5"/>
    <w:rsid w:val="005F0F36"/>
    <w:rsid w:val="005F1116"/>
    <w:rsid w:val="005F1A81"/>
    <w:rsid w:val="005F25BF"/>
    <w:rsid w:val="005F2BDF"/>
    <w:rsid w:val="005F7992"/>
    <w:rsid w:val="0060017E"/>
    <w:rsid w:val="006020EC"/>
    <w:rsid w:val="00603B36"/>
    <w:rsid w:val="00604EE0"/>
    <w:rsid w:val="00606805"/>
    <w:rsid w:val="00612C50"/>
    <w:rsid w:val="00612D9B"/>
    <w:rsid w:val="00612E86"/>
    <w:rsid w:val="006131B1"/>
    <w:rsid w:val="0061320D"/>
    <w:rsid w:val="0061428F"/>
    <w:rsid w:val="00614BFF"/>
    <w:rsid w:val="00615F42"/>
    <w:rsid w:val="00616B2C"/>
    <w:rsid w:val="00616E54"/>
    <w:rsid w:val="00621678"/>
    <w:rsid w:val="00623D8C"/>
    <w:rsid w:val="00624058"/>
    <w:rsid w:val="00624B73"/>
    <w:rsid w:val="006268CD"/>
    <w:rsid w:val="00627545"/>
    <w:rsid w:val="00627C47"/>
    <w:rsid w:val="00627DA3"/>
    <w:rsid w:val="00630155"/>
    <w:rsid w:val="00631741"/>
    <w:rsid w:val="00631F25"/>
    <w:rsid w:val="00632E3D"/>
    <w:rsid w:val="0063343C"/>
    <w:rsid w:val="00636BE3"/>
    <w:rsid w:val="006407DC"/>
    <w:rsid w:val="00640DB1"/>
    <w:rsid w:val="00643002"/>
    <w:rsid w:val="00643DFB"/>
    <w:rsid w:val="00644921"/>
    <w:rsid w:val="006466D0"/>
    <w:rsid w:val="00654137"/>
    <w:rsid w:val="00654EB2"/>
    <w:rsid w:val="006551A9"/>
    <w:rsid w:val="006565E2"/>
    <w:rsid w:val="0066049E"/>
    <w:rsid w:val="006618F4"/>
    <w:rsid w:val="00662843"/>
    <w:rsid w:val="0066292F"/>
    <w:rsid w:val="0066339C"/>
    <w:rsid w:val="00666136"/>
    <w:rsid w:val="00670167"/>
    <w:rsid w:val="00671635"/>
    <w:rsid w:val="00673D54"/>
    <w:rsid w:val="00674565"/>
    <w:rsid w:val="00674CE3"/>
    <w:rsid w:val="00675AFC"/>
    <w:rsid w:val="00677067"/>
    <w:rsid w:val="006802D5"/>
    <w:rsid w:val="006803D2"/>
    <w:rsid w:val="00680688"/>
    <w:rsid w:val="00681BD9"/>
    <w:rsid w:val="00683B7E"/>
    <w:rsid w:val="006842A8"/>
    <w:rsid w:val="00684AE0"/>
    <w:rsid w:val="00685EDC"/>
    <w:rsid w:val="006867B3"/>
    <w:rsid w:val="0069150B"/>
    <w:rsid w:val="00691625"/>
    <w:rsid w:val="006954BF"/>
    <w:rsid w:val="006955AD"/>
    <w:rsid w:val="00695FA5"/>
    <w:rsid w:val="0069636F"/>
    <w:rsid w:val="00697B55"/>
    <w:rsid w:val="006A144B"/>
    <w:rsid w:val="006A246E"/>
    <w:rsid w:val="006A28DF"/>
    <w:rsid w:val="006A3526"/>
    <w:rsid w:val="006A4076"/>
    <w:rsid w:val="006A415F"/>
    <w:rsid w:val="006A416B"/>
    <w:rsid w:val="006A447C"/>
    <w:rsid w:val="006A44B6"/>
    <w:rsid w:val="006A4FE6"/>
    <w:rsid w:val="006A57F6"/>
    <w:rsid w:val="006A67B0"/>
    <w:rsid w:val="006A6FE3"/>
    <w:rsid w:val="006A760C"/>
    <w:rsid w:val="006B0F2D"/>
    <w:rsid w:val="006B1459"/>
    <w:rsid w:val="006B3B61"/>
    <w:rsid w:val="006B446D"/>
    <w:rsid w:val="006B5843"/>
    <w:rsid w:val="006B7EAD"/>
    <w:rsid w:val="006C582A"/>
    <w:rsid w:val="006C5B3B"/>
    <w:rsid w:val="006C7798"/>
    <w:rsid w:val="006C792B"/>
    <w:rsid w:val="006D007E"/>
    <w:rsid w:val="006D1472"/>
    <w:rsid w:val="006D2FA2"/>
    <w:rsid w:val="006D39DC"/>
    <w:rsid w:val="006D42BC"/>
    <w:rsid w:val="006D48E9"/>
    <w:rsid w:val="006D511C"/>
    <w:rsid w:val="006D5C70"/>
    <w:rsid w:val="006D65B4"/>
    <w:rsid w:val="006E147C"/>
    <w:rsid w:val="006E2018"/>
    <w:rsid w:val="006E27CA"/>
    <w:rsid w:val="006E4B69"/>
    <w:rsid w:val="006E5113"/>
    <w:rsid w:val="006E5186"/>
    <w:rsid w:val="006E5C39"/>
    <w:rsid w:val="006E600A"/>
    <w:rsid w:val="006E626B"/>
    <w:rsid w:val="006F4600"/>
    <w:rsid w:val="006F4968"/>
    <w:rsid w:val="006F5FB3"/>
    <w:rsid w:val="006F63FF"/>
    <w:rsid w:val="00700CB9"/>
    <w:rsid w:val="00700F1B"/>
    <w:rsid w:val="007015BA"/>
    <w:rsid w:val="0070256F"/>
    <w:rsid w:val="00702DBC"/>
    <w:rsid w:val="0070558D"/>
    <w:rsid w:val="00707BC6"/>
    <w:rsid w:val="0071019E"/>
    <w:rsid w:val="00710DD4"/>
    <w:rsid w:val="00711B39"/>
    <w:rsid w:val="00712C86"/>
    <w:rsid w:val="00715D34"/>
    <w:rsid w:val="00717156"/>
    <w:rsid w:val="00717A49"/>
    <w:rsid w:val="00722BC4"/>
    <w:rsid w:val="00723520"/>
    <w:rsid w:val="0072365A"/>
    <w:rsid w:val="0072461A"/>
    <w:rsid w:val="00731BBE"/>
    <w:rsid w:val="00732FBB"/>
    <w:rsid w:val="007331DA"/>
    <w:rsid w:val="00734A61"/>
    <w:rsid w:val="00735BAF"/>
    <w:rsid w:val="00735E72"/>
    <w:rsid w:val="007401E2"/>
    <w:rsid w:val="00742F6C"/>
    <w:rsid w:val="00743781"/>
    <w:rsid w:val="00744D26"/>
    <w:rsid w:val="00747024"/>
    <w:rsid w:val="00750A08"/>
    <w:rsid w:val="007516C5"/>
    <w:rsid w:val="00754DA4"/>
    <w:rsid w:val="00755AC8"/>
    <w:rsid w:val="00761431"/>
    <w:rsid w:val="007618BD"/>
    <w:rsid w:val="007620F1"/>
    <w:rsid w:val="0077009E"/>
    <w:rsid w:val="00770D88"/>
    <w:rsid w:val="00770E0B"/>
    <w:rsid w:val="007724D5"/>
    <w:rsid w:val="0077488A"/>
    <w:rsid w:val="0077510F"/>
    <w:rsid w:val="007777B7"/>
    <w:rsid w:val="00784EFB"/>
    <w:rsid w:val="007869B2"/>
    <w:rsid w:val="00786F9C"/>
    <w:rsid w:val="007938CD"/>
    <w:rsid w:val="00794789"/>
    <w:rsid w:val="00794F57"/>
    <w:rsid w:val="00796121"/>
    <w:rsid w:val="0079671B"/>
    <w:rsid w:val="0079744B"/>
    <w:rsid w:val="00797C94"/>
    <w:rsid w:val="007A0451"/>
    <w:rsid w:val="007A16F0"/>
    <w:rsid w:val="007A19FB"/>
    <w:rsid w:val="007A1CC7"/>
    <w:rsid w:val="007A34E8"/>
    <w:rsid w:val="007A525E"/>
    <w:rsid w:val="007A5CAE"/>
    <w:rsid w:val="007A6578"/>
    <w:rsid w:val="007B003E"/>
    <w:rsid w:val="007B0867"/>
    <w:rsid w:val="007B1FD9"/>
    <w:rsid w:val="007B32EE"/>
    <w:rsid w:val="007B3D20"/>
    <w:rsid w:val="007B3E56"/>
    <w:rsid w:val="007B744A"/>
    <w:rsid w:val="007B7CDE"/>
    <w:rsid w:val="007B7CFD"/>
    <w:rsid w:val="007C064A"/>
    <w:rsid w:val="007C0D45"/>
    <w:rsid w:val="007C1B52"/>
    <w:rsid w:val="007C2B05"/>
    <w:rsid w:val="007C76D0"/>
    <w:rsid w:val="007C7816"/>
    <w:rsid w:val="007D170F"/>
    <w:rsid w:val="007D4659"/>
    <w:rsid w:val="007D703B"/>
    <w:rsid w:val="007D7EB6"/>
    <w:rsid w:val="007E0588"/>
    <w:rsid w:val="007E0F78"/>
    <w:rsid w:val="007E1592"/>
    <w:rsid w:val="007E4A05"/>
    <w:rsid w:val="007E6CEA"/>
    <w:rsid w:val="007E6EFD"/>
    <w:rsid w:val="007E7E77"/>
    <w:rsid w:val="007F37FB"/>
    <w:rsid w:val="007F3CE5"/>
    <w:rsid w:val="007F42BB"/>
    <w:rsid w:val="007F4539"/>
    <w:rsid w:val="007F5116"/>
    <w:rsid w:val="007F6300"/>
    <w:rsid w:val="008017EA"/>
    <w:rsid w:val="008024D1"/>
    <w:rsid w:val="00802FBC"/>
    <w:rsid w:val="00803AB6"/>
    <w:rsid w:val="00804A25"/>
    <w:rsid w:val="00804DE2"/>
    <w:rsid w:val="008053BC"/>
    <w:rsid w:val="008068C9"/>
    <w:rsid w:val="00807D47"/>
    <w:rsid w:val="00810710"/>
    <w:rsid w:val="00810D13"/>
    <w:rsid w:val="008111FA"/>
    <w:rsid w:val="00811360"/>
    <w:rsid w:val="0081218F"/>
    <w:rsid w:val="0081527C"/>
    <w:rsid w:val="008154AF"/>
    <w:rsid w:val="00815B31"/>
    <w:rsid w:val="00815F50"/>
    <w:rsid w:val="008212C6"/>
    <w:rsid w:val="00823053"/>
    <w:rsid w:val="008236EC"/>
    <w:rsid w:val="008255CF"/>
    <w:rsid w:val="00825710"/>
    <w:rsid w:val="008260AD"/>
    <w:rsid w:val="00826C5B"/>
    <w:rsid w:val="00826F24"/>
    <w:rsid w:val="0082728F"/>
    <w:rsid w:val="00830B24"/>
    <w:rsid w:val="00831759"/>
    <w:rsid w:val="00831830"/>
    <w:rsid w:val="008324E7"/>
    <w:rsid w:val="0083259E"/>
    <w:rsid w:val="00832D67"/>
    <w:rsid w:val="00833F6A"/>
    <w:rsid w:val="00835E4F"/>
    <w:rsid w:val="008362BE"/>
    <w:rsid w:val="008362E0"/>
    <w:rsid w:val="008371D5"/>
    <w:rsid w:val="008371FA"/>
    <w:rsid w:val="00843E95"/>
    <w:rsid w:val="0084552D"/>
    <w:rsid w:val="008462E9"/>
    <w:rsid w:val="00846723"/>
    <w:rsid w:val="00850E0D"/>
    <w:rsid w:val="00852E4D"/>
    <w:rsid w:val="00853496"/>
    <w:rsid w:val="00855249"/>
    <w:rsid w:val="008605CA"/>
    <w:rsid w:val="00861508"/>
    <w:rsid w:val="0086194E"/>
    <w:rsid w:val="00861ED3"/>
    <w:rsid w:val="00864848"/>
    <w:rsid w:val="00864AA9"/>
    <w:rsid w:val="0086712E"/>
    <w:rsid w:val="008673B8"/>
    <w:rsid w:val="008702ED"/>
    <w:rsid w:val="008704B3"/>
    <w:rsid w:val="00871755"/>
    <w:rsid w:val="00871FA7"/>
    <w:rsid w:val="00872698"/>
    <w:rsid w:val="00872759"/>
    <w:rsid w:val="00873640"/>
    <w:rsid w:val="0087366D"/>
    <w:rsid w:val="00873ADE"/>
    <w:rsid w:val="0087559D"/>
    <w:rsid w:val="00880079"/>
    <w:rsid w:val="00882250"/>
    <w:rsid w:val="00884BAE"/>
    <w:rsid w:val="008861D5"/>
    <w:rsid w:val="0089045F"/>
    <w:rsid w:val="0089153E"/>
    <w:rsid w:val="008921A8"/>
    <w:rsid w:val="008921FD"/>
    <w:rsid w:val="00894AE4"/>
    <w:rsid w:val="00895AE8"/>
    <w:rsid w:val="00896219"/>
    <w:rsid w:val="00896D6F"/>
    <w:rsid w:val="008A3D16"/>
    <w:rsid w:val="008A4783"/>
    <w:rsid w:val="008A5AA3"/>
    <w:rsid w:val="008A5C26"/>
    <w:rsid w:val="008A61B9"/>
    <w:rsid w:val="008A7028"/>
    <w:rsid w:val="008B2204"/>
    <w:rsid w:val="008B400E"/>
    <w:rsid w:val="008B4B13"/>
    <w:rsid w:val="008B4F6B"/>
    <w:rsid w:val="008B6A98"/>
    <w:rsid w:val="008C0DCC"/>
    <w:rsid w:val="008C2C21"/>
    <w:rsid w:val="008C303D"/>
    <w:rsid w:val="008C6CBF"/>
    <w:rsid w:val="008C7747"/>
    <w:rsid w:val="008D2045"/>
    <w:rsid w:val="008D4211"/>
    <w:rsid w:val="008D5084"/>
    <w:rsid w:val="008D7110"/>
    <w:rsid w:val="008D7239"/>
    <w:rsid w:val="008E080A"/>
    <w:rsid w:val="008E2E63"/>
    <w:rsid w:val="008E360A"/>
    <w:rsid w:val="008E5266"/>
    <w:rsid w:val="008E6A54"/>
    <w:rsid w:val="008E7E21"/>
    <w:rsid w:val="008F242F"/>
    <w:rsid w:val="009004EF"/>
    <w:rsid w:val="009033E9"/>
    <w:rsid w:val="00904969"/>
    <w:rsid w:val="00905944"/>
    <w:rsid w:val="009119AD"/>
    <w:rsid w:val="00912160"/>
    <w:rsid w:val="00913970"/>
    <w:rsid w:val="00914C47"/>
    <w:rsid w:val="0091571B"/>
    <w:rsid w:val="00915AEC"/>
    <w:rsid w:val="00920A34"/>
    <w:rsid w:val="00926532"/>
    <w:rsid w:val="00926DEC"/>
    <w:rsid w:val="00930D7F"/>
    <w:rsid w:val="009312D0"/>
    <w:rsid w:val="009313CA"/>
    <w:rsid w:val="00931CFB"/>
    <w:rsid w:val="00932642"/>
    <w:rsid w:val="009327F0"/>
    <w:rsid w:val="00934818"/>
    <w:rsid w:val="00935156"/>
    <w:rsid w:val="00935181"/>
    <w:rsid w:val="0093674B"/>
    <w:rsid w:val="00936D62"/>
    <w:rsid w:val="0094121D"/>
    <w:rsid w:val="0094142F"/>
    <w:rsid w:val="00942468"/>
    <w:rsid w:val="00943578"/>
    <w:rsid w:val="00946C41"/>
    <w:rsid w:val="0094757A"/>
    <w:rsid w:val="00950287"/>
    <w:rsid w:val="00951EDB"/>
    <w:rsid w:val="00954AD1"/>
    <w:rsid w:val="00956E5F"/>
    <w:rsid w:val="00960127"/>
    <w:rsid w:val="00960575"/>
    <w:rsid w:val="00961BFA"/>
    <w:rsid w:val="00962221"/>
    <w:rsid w:val="00962CBA"/>
    <w:rsid w:val="0096666A"/>
    <w:rsid w:val="009714F4"/>
    <w:rsid w:val="00972069"/>
    <w:rsid w:val="00975927"/>
    <w:rsid w:val="009766D7"/>
    <w:rsid w:val="00977B6C"/>
    <w:rsid w:val="00980121"/>
    <w:rsid w:val="009849B4"/>
    <w:rsid w:val="009861E0"/>
    <w:rsid w:val="009862F2"/>
    <w:rsid w:val="00990636"/>
    <w:rsid w:val="00992374"/>
    <w:rsid w:val="00993C19"/>
    <w:rsid w:val="00993CD4"/>
    <w:rsid w:val="00994A32"/>
    <w:rsid w:val="00995719"/>
    <w:rsid w:val="00995C64"/>
    <w:rsid w:val="009978EF"/>
    <w:rsid w:val="00997EE2"/>
    <w:rsid w:val="009A17DE"/>
    <w:rsid w:val="009A1902"/>
    <w:rsid w:val="009A1EBB"/>
    <w:rsid w:val="009A2997"/>
    <w:rsid w:val="009A30FB"/>
    <w:rsid w:val="009A399D"/>
    <w:rsid w:val="009B4456"/>
    <w:rsid w:val="009B53BA"/>
    <w:rsid w:val="009B5575"/>
    <w:rsid w:val="009B6C33"/>
    <w:rsid w:val="009C0390"/>
    <w:rsid w:val="009C0626"/>
    <w:rsid w:val="009C15C8"/>
    <w:rsid w:val="009C5DC3"/>
    <w:rsid w:val="009C754A"/>
    <w:rsid w:val="009C76EB"/>
    <w:rsid w:val="009C7D96"/>
    <w:rsid w:val="009D11D0"/>
    <w:rsid w:val="009D6ACE"/>
    <w:rsid w:val="009E0EB8"/>
    <w:rsid w:val="009E1433"/>
    <w:rsid w:val="009E1B88"/>
    <w:rsid w:val="009E21F7"/>
    <w:rsid w:val="009E37AA"/>
    <w:rsid w:val="009E3873"/>
    <w:rsid w:val="009E48B1"/>
    <w:rsid w:val="009E525D"/>
    <w:rsid w:val="009E5D38"/>
    <w:rsid w:val="009E7274"/>
    <w:rsid w:val="009F323E"/>
    <w:rsid w:val="009F433C"/>
    <w:rsid w:val="00A00DF3"/>
    <w:rsid w:val="00A016FF"/>
    <w:rsid w:val="00A0393A"/>
    <w:rsid w:val="00A064BB"/>
    <w:rsid w:val="00A06813"/>
    <w:rsid w:val="00A07530"/>
    <w:rsid w:val="00A11348"/>
    <w:rsid w:val="00A113DB"/>
    <w:rsid w:val="00A12751"/>
    <w:rsid w:val="00A14430"/>
    <w:rsid w:val="00A15F65"/>
    <w:rsid w:val="00A161A5"/>
    <w:rsid w:val="00A22FBF"/>
    <w:rsid w:val="00A23DC4"/>
    <w:rsid w:val="00A23F15"/>
    <w:rsid w:val="00A24865"/>
    <w:rsid w:val="00A27131"/>
    <w:rsid w:val="00A30197"/>
    <w:rsid w:val="00A304C7"/>
    <w:rsid w:val="00A30931"/>
    <w:rsid w:val="00A313CD"/>
    <w:rsid w:val="00A31489"/>
    <w:rsid w:val="00A316B1"/>
    <w:rsid w:val="00A34606"/>
    <w:rsid w:val="00A34ABD"/>
    <w:rsid w:val="00A34DC4"/>
    <w:rsid w:val="00A37450"/>
    <w:rsid w:val="00A40B6E"/>
    <w:rsid w:val="00A42044"/>
    <w:rsid w:val="00A42261"/>
    <w:rsid w:val="00A42848"/>
    <w:rsid w:val="00A433FA"/>
    <w:rsid w:val="00A43757"/>
    <w:rsid w:val="00A44944"/>
    <w:rsid w:val="00A4577D"/>
    <w:rsid w:val="00A46458"/>
    <w:rsid w:val="00A5088D"/>
    <w:rsid w:val="00A512F4"/>
    <w:rsid w:val="00A54EF7"/>
    <w:rsid w:val="00A55B28"/>
    <w:rsid w:val="00A56882"/>
    <w:rsid w:val="00A569E7"/>
    <w:rsid w:val="00A56FC2"/>
    <w:rsid w:val="00A576DA"/>
    <w:rsid w:val="00A57F3D"/>
    <w:rsid w:val="00A60CC9"/>
    <w:rsid w:val="00A612D0"/>
    <w:rsid w:val="00A61FAD"/>
    <w:rsid w:val="00A620D9"/>
    <w:rsid w:val="00A63305"/>
    <w:rsid w:val="00A63B0C"/>
    <w:rsid w:val="00A65D66"/>
    <w:rsid w:val="00A665A2"/>
    <w:rsid w:val="00A717D0"/>
    <w:rsid w:val="00A729BC"/>
    <w:rsid w:val="00A73F58"/>
    <w:rsid w:val="00A7538B"/>
    <w:rsid w:val="00A75DEC"/>
    <w:rsid w:val="00A75F51"/>
    <w:rsid w:val="00A76FB9"/>
    <w:rsid w:val="00A809EA"/>
    <w:rsid w:val="00A81114"/>
    <w:rsid w:val="00A82C16"/>
    <w:rsid w:val="00A82C74"/>
    <w:rsid w:val="00A83934"/>
    <w:rsid w:val="00A841B9"/>
    <w:rsid w:val="00A84AF9"/>
    <w:rsid w:val="00A84B34"/>
    <w:rsid w:val="00A85DBF"/>
    <w:rsid w:val="00A86561"/>
    <w:rsid w:val="00A86BD1"/>
    <w:rsid w:val="00A87673"/>
    <w:rsid w:val="00A87CE3"/>
    <w:rsid w:val="00A91405"/>
    <w:rsid w:val="00A9473B"/>
    <w:rsid w:val="00A95BE4"/>
    <w:rsid w:val="00AA1DA3"/>
    <w:rsid w:val="00AA202D"/>
    <w:rsid w:val="00AA295B"/>
    <w:rsid w:val="00AA4A6B"/>
    <w:rsid w:val="00AA4CB5"/>
    <w:rsid w:val="00AA592A"/>
    <w:rsid w:val="00AA6144"/>
    <w:rsid w:val="00AA7976"/>
    <w:rsid w:val="00AB157D"/>
    <w:rsid w:val="00AB2D3B"/>
    <w:rsid w:val="00AB5153"/>
    <w:rsid w:val="00AB6077"/>
    <w:rsid w:val="00AC3BA1"/>
    <w:rsid w:val="00AC4AAF"/>
    <w:rsid w:val="00AC4C44"/>
    <w:rsid w:val="00AC5D63"/>
    <w:rsid w:val="00AD3562"/>
    <w:rsid w:val="00AD4AC8"/>
    <w:rsid w:val="00AD5E7A"/>
    <w:rsid w:val="00AD6DCE"/>
    <w:rsid w:val="00AD790C"/>
    <w:rsid w:val="00AE25E8"/>
    <w:rsid w:val="00AE352E"/>
    <w:rsid w:val="00AE47F7"/>
    <w:rsid w:val="00AE51B7"/>
    <w:rsid w:val="00AE6C37"/>
    <w:rsid w:val="00AF0CC3"/>
    <w:rsid w:val="00AF1D5B"/>
    <w:rsid w:val="00AF20DA"/>
    <w:rsid w:val="00AF228D"/>
    <w:rsid w:val="00AF268B"/>
    <w:rsid w:val="00AF55B7"/>
    <w:rsid w:val="00AF5B3F"/>
    <w:rsid w:val="00AF649F"/>
    <w:rsid w:val="00B0052A"/>
    <w:rsid w:val="00B02502"/>
    <w:rsid w:val="00B0397F"/>
    <w:rsid w:val="00B0541B"/>
    <w:rsid w:val="00B05AD8"/>
    <w:rsid w:val="00B06020"/>
    <w:rsid w:val="00B06105"/>
    <w:rsid w:val="00B0634B"/>
    <w:rsid w:val="00B07FB6"/>
    <w:rsid w:val="00B11081"/>
    <w:rsid w:val="00B11332"/>
    <w:rsid w:val="00B11A37"/>
    <w:rsid w:val="00B129DE"/>
    <w:rsid w:val="00B12C6F"/>
    <w:rsid w:val="00B12D4E"/>
    <w:rsid w:val="00B1404A"/>
    <w:rsid w:val="00B141AD"/>
    <w:rsid w:val="00B1537D"/>
    <w:rsid w:val="00B15786"/>
    <w:rsid w:val="00B167CD"/>
    <w:rsid w:val="00B17281"/>
    <w:rsid w:val="00B2016E"/>
    <w:rsid w:val="00B207D6"/>
    <w:rsid w:val="00B21C95"/>
    <w:rsid w:val="00B22D1A"/>
    <w:rsid w:val="00B23EAB"/>
    <w:rsid w:val="00B262D5"/>
    <w:rsid w:val="00B269F3"/>
    <w:rsid w:val="00B27EF1"/>
    <w:rsid w:val="00B309AE"/>
    <w:rsid w:val="00B316FC"/>
    <w:rsid w:val="00B32A00"/>
    <w:rsid w:val="00B33C3F"/>
    <w:rsid w:val="00B35555"/>
    <w:rsid w:val="00B35886"/>
    <w:rsid w:val="00B37B39"/>
    <w:rsid w:val="00B40024"/>
    <w:rsid w:val="00B405EA"/>
    <w:rsid w:val="00B41043"/>
    <w:rsid w:val="00B417ED"/>
    <w:rsid w:val="00B42EEC"/>
    <w:rsid w:val="00B4626E"/>
    <w:rsid w:val="00B4648A"/>
    <w:rsid w:val="00B46B55"/>
    <w:rsid w:val="00B50310"/>
    <w:rsid w:val="00B51F2E"/>
    <w:rsid w:val="00B5377C"/>
    <w:rsid w:val="00B53F32"/>
    <w:rsid w:val="00B54929"/>
    <w:rsid w:val="00B54E57"/>
    <w:rsid w:val="00B55019"/>
    <w:rsid w:val="00B55ADB"/>
    <w:rsid w:val="00B55C0E"/>
    <w:rsid w:val="00B561F3"/>
    <w:rsid w:val="00B565A4"/>
    <w:rsid w:val="00B56C95"/>
    <w:rsid w:val="00B62483"/>
    <w:rsid w:val="00B62FE1"/>
    <w:rsid w:val="00B663AC"/>
    <w:rsid w:val="00B70954"/>
    <w:rsid w:val="00B71273"/>
    <w:rsid w:val="00B71BE4"/>
    <w:rsid w:val="00B7203F"/>
    <w:rsid w:val="00B7363B"/>
    <w:rsid w:val="00B74C0F"/>
    <w:rsid w:val="00B75B42"/>
    <w:rsid w:val="00B77806"/>
    <w:rsid w:val="00B80305"/>
    <w:rsid w:val="00B80D23"/>
    <w:rsid w:val="00B81DFE"/>
    <w:rsid w:val="00B8269B"/>
    <w:rsid w:val="00B835FF"/>
    <w:rsid w:val="00B8390A"/>
    <w:rsid w:val="00B84339"/>
    <w:rsid w:val="00B84795"/>
    <w:rsid w:val="00B86844"/>
    <w:rsid w:val="00B874C6"/>
    <w:rsid w:val="00B9051F"/>
    <w:rsid w:val="00B90C2D"/>
    <w:rsid w:val="00B914A5"/>
    <w:rsid w:val="00B91C4B"/>
    <w:rsid w:val="00B91D25"/>
    <w:rsid w:val="00B9297D"/>
    <w:rsid w:val="00B93622"/>
    <w:rsid w:val="00B978AF"/>
    <w:rsid w:val="00B97D60"/>
    <w:rsid w:val="00BA0850"/>
    <w:rsid w:val="00BA16F7"/>
    <w:rsid w:val="00BA4317"/>
    <w:rsid w:val="00BA5083"/>
    <w:rsid w:val="00BA549F"/>
    <w:rsid w:val="00BA72EC"/>
    <w:rsid w:val="00BB06CE"/>
    <w:rsid w:val="00BB1423"/>
    <w:rsid w:val="00BB1D86"/>
    <w:rsid w:val="00BB2532"/>
    <w:rsid w:val="00BB2B1E"/>
    <w:rsid w:val="00BB359F"/>
    <w:rsid w:val="00BB4A81"/>
    <w:rsid w:val="00BB527A"/>
    <w:rsid w:val="00BB5776"/>
    <w:rsid w:val="00BB5F77"/>
    <w:rsid w:val="00BB6001"/>
    <w:rsid w:val="00BB6960"/>
    <w:rsid w:val="00BB6EF0"/>
    <w:rsid w:val="00BC1C42"/>
    <w:rsid w:val="00BC369A"/>
    <w:rsid w:val="00BC4C0C"/>
    <w:rsid w:val="00BC5122"/>
    <w:rsid w:val="00BC6F8F"/>
    <w:rsid w:val="00BC7B75"/>
    <w:rsid w:val="00BD34F4"/>
    <w:rsid w:val="00BD3AEE"/>
    <w:rsid w:val="00BD574B"/>
    <w:rsid w:val="00BD6074"/>
    <w:rsid w:val="00BD634E"/>
    <w:rsid w:val="00BD7D4A"/>
    <w:rsid w:val="00BE0A81"/>
    <w:rsid w:val="00BE2DCB"/>
    <w:rsid w:val="00BE44A6"/>
    <w:rsid w:val="00BE451D"/>
    <w:rsid w:val="00BE6953"/>
    <w:rsid w:val="00BE741C"/>
    <w:rsid w:val="00BF0FA9"/>
    <w:rsid w:val="00BF1893"/>
    <w:rsid w:val="00BF1FEC"/>
    <w:rsid w:val="00BF64A7"/>
    <w:rsid w:val="00BF7424"/>
    <w:rsid w:val="00BF78EE"/>
    <w:rsid w:val="00C006C7"/>
    <w:rsid w:val="00C025C6"/>
    <w:rsid w:val="00C06255"/>
    <w:rsid w:val="00C063C3"/>
    <w:rsid w:val="00C1022C"/>
    <w:rsid w:val="00C10E99"/>
    <w:rsid w:val="00C119CB"/>
    <w:rsid w:val="00C14356"/>
    <w:rsid w:val="00C15F07"/>
    <w:rsid w:val="00C247CE"/>
    <w:rsid w:val="00C26794"/>
    <w:rsid w:val="00C26B86"/>
    <w:rsid w:val="00C26CBD"/>
    <w:rsid w:val="00C300FB"/>
    <w:rsid w:val="00C3288B"/>
    <w:rsid w:val="00C32D80"/>
    <w:rsid w:val="00C337F1"/>
    <w:rsid w:val="00C33B60"/>
    <w:rsid w:val="00C33D8E"/>
    <w:rsid w:val="00C3579B"/>
    <w:rsid w:val="00C3603A"/>
    <w:rsid w:val="00C36598"/>
    <w:rsid w:val="00C37805"/>
    <w:rsid w:val="00C37D39"/>
    <w:rsid w:val="00C41A76"/>
    <w:rsid w:val="00C42E71"/>
    <w:rsid w:val="00C43B31"/>
    <w:rsid w:val="00C46613"/>
    <w:rsid w:val="00C467E1"/>
    <w:rsid w:val="00C50C06"/>
    <w:rsid w:val="00C5184E"/>
    <w:rsid w:val="00C52169"/>
    <w:rsid w:val="00C53E71"/>
    <w:rsid w:val="00C5551A"/>
    <w:rsid w:val="00C577CA"/>
    <w:rsid w:val="00C60AC0"/>
    <w:rsid w:val="00C62107"/>
    <w:rsid w:val="00C62629"/>
    <w:rsid w:val="00C6399D"/>
    <w:rsid w:val="00C66062"/>
    <w:rsid w:val="00C66C4B"/>
    <w:rsid w:val="00C7171B"/>
    <w:rsid w:val="00C7266A"/>
    <w:rsid w:val="00C72BA3"/>
    <w:rsid w:val="00C734D1"/>
    <w:rsid w:val="00C76DF1"/>
    <w:rsid w:val="00C82BDF"/>
    <w:rsid w:val="00C8319C"/>
    <w:rsid w:val="00C84665"/>
    <w:rsid w:val="00C84D34"/>
    <w:rsid w:val="00C85B9A"/>
    <w:rsid w:val="00C85EB2"/>
    <w:rsid w:val="00C93815"/>
    <w:rsid w:val="00C93BD8"/>
    <w:rsid w:val="00C95042"/>
    <w:rsid w:val="00C9556C"/>
    <w:rsid w:val="00C96AB2"/>
    <w:rsid w:val="00C96ACB"/>
    <w:rsid w:val="00CA1F2C"/>
    <w:rsid w:val="00CA249D"/>
    <w:rsid w:val="00CA4F19"/>
    <w:rsid w:val="00CA5973"/>
    <w:rsid w:val="00CA6842"/>
    <w:rsid w:val="00CA7004"/>
    <w:rsid w:val="00CB1140"/>
    <w:rsid w:val="00CB2F0E"/>
    <w:rsid w:val="00CB3C90"/>
    <w:rsid w:val="00CB5739"/>
    <w:rsid w:val="00CB5C47"/>
    <w:rsid w:val="00CB68D0"/>
    <w:rsid w:val="00CB6A33"/>
    <w:rsid w:val="00CB7E5C"/>
    <w:rsid w:val="00CC092D"/>
    <w:rsid w:val="00CC0B84"/>
    <w:rsid w:val="00CC1653"/>
    <w:rsid w:val="00CC2245"/>
    <w:rsid w:val="00CC25C2"/>
    <w:rsid w:val="00CC2E0B"/>
    <w:rsid w:val="00CC5CB3"/>
    <w:rsid w:val="00CC5ED5"/>
    <w:rsid w:val="00CC6563"/>
    <w:rsid w:val="00CC693E"/>
    <w:rsid w:val="00CC69EA"/>
    <w:rsid w:val="00CC7C43"/>
    <w:rsid w:val="00CD0208"/>
    <w:rsid w:val="00CD13D3"/>
    <w:rsid w:val="00CD14CD"/>
    <w:rsid w:val="00CD2C2A"/>
    <w:rsid w:val="00CD60F4"/>
    <w:rsid w:val="00CD64E5"/>
    <w:rsid w:val="00CD69A8"/>
    <w:rsid w:val="00CD7114"/>
    <w:rsid w:val="00CE0CFB"/>
    <w:rsid w:val="00CE39BD"/>
    <w:rsid w:val="00CE4CCA"/>
    <w:rsid w:val="00CE71C6"/>
    <w:rsid w:val="00CF1521"/>
    <w:rsid w:val="00CF2881"/>
    <w:rsid w:val="00CF2A5C"/>
    <w:rsid w:val="00CF2C16"/>
    <w:rsid w:val="00CF2DC8"/>
    <w:rsid w:val="00CF2FF4"/>
    <w:rsid w:val="00CF3AB8"/>
    <w:rsid w:val="00CF3CA5"/>
    <w:rsid w:val="00CF47E3"/>
    <w:rsid w:val="00CF5324"/>
    <w:rsid w:val="00CF739F"/>
    <w:rsid w:val="00D0038F"/>
    <w:rsid w:val="00D02E25"/>
    <w:rsid w:val="00D0389C"/>
    <w:rsid w:val="00D04680"/>
    <w:rsid w:val="00D04AB2"/>
    <w:rsid w:val="00D05E22"/>
    <w:rsid w:val="00D12A6F"/>
    <w:rsid w:val="00D204FC"/>
    <w:rsid w:val="00D22353"/>
    <w:rsid w:val="00D2363D"/>
    <w:rsid w:val="00D24624"/>
    <w:rsid w:val="00D2613D"/>
    <w:rsid w:val="00D32366"/>
    <w:rsid w:val="00D3486C"/>
    <w:rsid w:val="00D3541B"/>
    <w:rsid w:val="00D3666C"/>
    <w:rsid w:val="00D403A9"/>
    <w:rsid w:val="00D4159D"/>
    <w:rsid w:val="00D41867"/>
    <w:rsid w:val="00D42512"/>
    <w:rsid w:val="00D43E9F"/>
    <w:rsid w:val="00D4400C"/>
    <w:rsid w:val="00D44112"/>
    <w:rsid w:val="00D448D8"/>
    <w:rsid w:val="00D449F5"/>
    <w:rsid w:val="00D47581"/>
    <w:rsid w:val="00D47CD6"/>
    <w:rsid w:val="00D530E3"/>
    <w:rsid w:val="00D53631"/>
    <w:rsid w:val="00D54D92"/>
    <w:rsid w:val="00D554FC"/>
    <w:rsid w:val="00D5559A"/>
    <w:rsid w:val="00D62905"/>
    <w:rsid w:val="00D6349C"/>
    <w:rsid w:val="00D6364B"/>
    <w:rsid w:val="00D6392C"/>
    <w:rsid w:val="00D63FD0"/>
    <w:rsid w:val="00D64B99"/>
    <w:rsid w:val="00D64DBC"/>
    <w:rsid w:val="00D656F6"/>
    <w:rsid w:val="00D65F52"/>
    <w:rsid w:val="00D6654C"/>
    <w:rsid w:val="00D66E2A"/>
    <w:rsid w:val="00D74CED"/>
    <w:rsid w:val="00D76251"/>
    <w:rsid w:val="00D7646D"/>
    <w:rsid w:val="00D776D0"/>
    <w:rsid w:val="00D77AED"/>
    <w:rsid w:val="00D80AC1"/>
    <w:rsid w:val="00D8110B"/>
    <w:rsid w:val="00D8309E"/>
    <w:rsid w:val="00D83904"/>
    <w:rsid w:val="00D83EB5"/>
    <w:rsid w:val="00D845CC"/>
    <w:rsid w:val="00D84962"/>
    <w:rsid w:val="00D849C1"/>
    <w:rsid w:val="00D85795"/>
    <w:rsid w:val="00D8604E"/>
    <w:rsid w:val="00D90266"/>
    <w:rsid w:val="00D906F0"/>
    <w:rsid w:val="00D92301"/>
    <w:rsid w:val="00D943A7"/>
    <w:rsid w:val="00D949F2"/>
    <w:rsid w:val="00D94A19"/>
    <w:rsid w:val="00D9576D"/>
    <w:rsid w:val="00D962D7"/>
    <w:rsid w:val="00D96685"/>
    <w:rsid w:val="00D96EA7"/>
    <w:rsid w:val="00DA055B"/>
    <w:rsid w:val="00DA0623"/>
    <w:rsid w:val="00DA0BDA"/>
    <w:rsid w:val="00DA0D30"/>
    <w:rsid w:val="00DA1517"/>
    <w:rsid w:val="00DA1CD5"/>
    <w:rsid w:val="00DA2F74"/>
    <w:rsid w:val="00DA517E"/>
    <w:rsid w:val="00DA625F"/>
    <w:rsid w:val="00DA7AD9"/>
    <w:rsid w:val="00DB0AD1"/>
    <w:rsid w:val="00DB1E7D"/>
    <w:rsid w:val="00DB2883"/>
    <w:rsid w:val="00DB3EB4"/>
    <w:rsid w:val="00DB5C1D"/>
    <w:rsid w:val="00DB6A2C"/>
    <w:rsid w:val="00DC2191"/>
    <w:rsid w:val="00DC2E37"/>
    <w:rsid w:val="00DC3133"/>
    <w:rsid w:val="00DC46E1"/>
    <w:rsid w:val="00DC50F8"/>
    <w:rsid w:val="00DC78AD"/>
    <w:rsid w:val="00DC7CD3"/>
    <w:rsid w:val="00DD160D"/>
    <w:rsid w:val="00DD2321"/>
    <w:rsid w:val="00DD2BAD"/>
    <w:rsid w:val="00DD47A3"/>
    <w:rsid w:val="00DD4ADB"/>
    <w:rsid w:val="00DD59CA"/>
    <w:rsid w:val="00DE0351"/>
    <w:rsid w:val="00DE2EE1"/>
    <w:rsid w:val="00DE2F62"/>
    <w:rsid w:val="00DE3724"/>
    <w:rsid w:val="00DE3B14"/>
    <w:rsid w:val="00DE3D3F"/>
    <w:rsid w:val="00DE4431"/>
    <w:rsid w:val="00DE4BFB"/>
    <w:rsid w:val="00DE70DB"/>
    <w:rsid w:val="00DE74A3"/>
    <w:rsid w:val="00DF12B8"/>
    <w:rsid w:val="00DF1741"/>
    <w:rsid w:val="00DF20AD"/>
    <w:rsid w:val="00DF2CD0"/>
    <w:rsid w:val="00DF39AC"/>
    <w:rsid w:val="00DF485D"/>
    <w:rsid w:val="00DF5CFE"/>
    <w:rsid w:val="00DF6FE2"/>
    <w:rsid w:val="00DF780E"/>
    <w:rsid w:val="00E0015F"/>
    <w:rsid w:val="00E003A3"/>
    <w:rsid w:val="00E00829"/>
    <w:rsid w:val="00E0116E"/>
    <w:rsid w:val="00E053D8"/>
    <w:rsid w:val="00E05918"/>
    <w:rsid w:val="00E0670D"/>
    <w:rsid w:val="00E069EC"/>
    <w:rsid w:val="00E12C08"/>
    <w:rsid w:val="00E14017"/>
    <w:rsid w:val="00E14CC1"/>
    <w:rsid w:val="00E1579F"/>
    <w:rsid w:val="00E1635B"/>
    <w:rsid w:val="00E16630"/>
    <w:rsid w:val="00E17B8A"/>
    <w:rsid w:val="00E20176"/>
    <w:rsid w:val="00E22922"/>
    <w:rsid w:val="00E254E9"/>
    <w:rsid w:val="00E26B25"/>
    <w:rsid w:val="00E309E1"/>
    <w:rsid w:val="00E323E4"/>
    <w:rsid w:val="00E338C6"/>
    <w:rsid w:val="00E34180"/>
    <w:rsid w:val="00E352DA"/>
    <w:rsid w:val="00E35F0B"/>
    <w:rsid w:val="00E36913"/>
    <w:rsid w:val="00E37356"/>
    <w:rsid w:val="00E37E66"/>
    <w:rsid w:val="00E40B50"/>
    <w:rsid w:val="00E411BA"/>
    <w:rsid w:val="00E44CD0"/>
    <w:rsid w:val="00E45380"/>
    <w:rsid w:val="00E45B41"/>
    <w:rsid w:val="00E46159"/>
    <w:rsid w:val="00E4619A"/>
    <w:rsid w:val="00E5195E"/>
    <w:rsid w:val="00E51CA7"/>
    <w:rsid w:val="00E52D94"/>
    <w:rsid w:val="00E53188"/>
    <w:rsid w:val="00E53B16"/>
    <w:rsid w:val="00E555B5"/>
    <w:rsid w:val="00E5696F"/>
    <w:rsid w:val="00E570D3"/>
    <w:rsid w:val="00E5728C"/>
    <w:rsid w:val="00E60BD8"/>
    <w:rsid w:val="00E6289D"/>
    <w:rsid w:val="00E63E52"/>
    <w:rsid w:val="00E64437"/>
    <w:rsid w:val="00E65622"/>
    <w:rsid w:val="00E66B59"/>
    <w:rsid w:val="00E70FE7"/>
    <w:rsid w:val="00E71991"/>
    <w:rsid w:val="00E71F81"/>
    <w:rsid w:val="00E721E5"/>
    <w:rsid w:val="00E72280"/>
    <w:rsid w:val="00E74411"/>
    <w:rsid w:val="00E74A70"/>
    <w:rsid w:val="00E751B9"/>
    <w:rsid w:val="00E764D9"/>
    <w:rsid w:val="00E77069"/>
    <w:rsid w:val="00E8032E"/>
    <w:rsid w:val="00E81FF6"/>
    <w:rsid w:val="00E82594"/>
    <w:rsid w:val="00E82BEF"/>
    <w:rsid w:val="00E85A64"/>
    <w:rsid w:val="00E918D9"/>
    <w:rsid w:val="00E91962"/>
    <w:rsid w:val="00E92083"/>
    <w:rsid w:val="00E93217"/>
    <w:rsid w:val="00E9414F"/>
    <w:rsid w:val="00E94F7F"/>
    <w:rsid w:val="00E95F01"/>
    <w:rsid w:val="00E97386"/>
    <w:rsid w:val="00EA0B32"/>
    <w:rsid w:val="00EA1332"/>
    <w:rsid w:val="00EA1D46"/>
    <w:rsid w:val="00EA1FC2"/>
    <w:rsid w:val="00EA1FFF"/>
    <w:rsid w:val="00EA276E"/>
    <w:rsid w:val="00EA3C88"/>
    <w:rsid w:val="00EA45A6"/>
    <w:rsid w:val="00EA5748"/>
    <w:rsid w:val="00EA5917"/>
    <w:rsid w:val="00EA5C4F"/>
    <w:rsid w:val="00EA703C"/>
    <w:rsid w:val="00EA7430"/>
    <w:rsid w:val="00EB11F3"/>
    <w:rsid w:val="00EB3E7E"/>
    <w:rsid w:val="00EB52DB"/>
    <w:rsid w:val="00EB56B7"/>
    <w:rsid w:val="00EB6CCA"/>
    <w:rsid w:val="00EC05EF"/>
    <w:rsid w:val="00EC4B98"/>
    <w:rsid w:val="00EC6EDB"/>
    <w:rsid w:val="00EC7C97"/>
    <w:rsid w:val="00ED08AD"/>
    <w:rsid w:val="00ED16FF"/>
    <w:rsid w:val="00ED172A"/>
    <w:rsid w:val="00ED1D5F"/>
    <w:rsid w:val="00ED24DB"/>
    <w:rsid w:val="00ED2F00"/>
    <w:rsid w:val="00ED3EB1"/>
    <w:rsid w:val="00ED782F"/>
    <w:rsid w:val="00EE368B"/>
    <w:rsid w:val="00EE4788"/>
    <w:rsid w:val="00EE7100"/>
    <w:rsid w:val="00EF0AE8"/>
    <w:rsid w:val="00EF1255"/>
    <w:rsid w:val="00EF1B83"/>
    <w:rsid w:val="00EF3AF7"/>
    <w:rsid w:val="00EF3EF0"/>
    <w:rsid w:val="00EF4D5B"/>
    <w:rsid w:val="00EF5089"/>
    <w:rsid w:val="00EF5A19"/>
    <w:rsid w:val="00EF7363"/>
    <w:rsid w:val="00EF769C"/>
    <w:rsid w:val="00F009A4"/>
    <w:rsid w:val="00F02185"/>
    <w:rsid w:val="00F0239B"/>
    <w:rsid w:val="00F0430B"/>
    <w:rsid w:val="00F05080"/>
    <w:rsid w:val="00F06B01"/>
    <w:rsid w:val="00F07B53"/>
    <w:rsid w:val="00F10392"/>
    <w:rsid w:val="00F10C8E"/>
    <w:rsid w:val="00F11DFF"/>
    <w:rsid w:val="00F13404"/>
    <w:rsid w:val="00F16B11"/>
    <w:rsid w:val="00F17ECA"/>
    <w:rsid w:val="00F21726"/>
    <w:rsid w:val="00F22FE2"/>
    <w:rsid w:val="00F256EA"/>
    <w:rsid w:val="00F27C6A"/>
    <w:rsid w:val="00F30DC9"/>
    <w:rsid w:val="00F33049"/>
    <w:rsid w:val="00F33DE9"/>
    <w:rsid w:val="00F34C9F"/>
    <w:rsid w:val="00F35FF8"/>
    <w:rsid w:val="00F37E1D"/>
    <w:rsid w:val="00F40520"/>
    <w:rsid w:val="00F40B85"/>
    <w:rsid w:val="00F4176D"/>
    <w:rsid w:val="00F4332F"/>
    <w:rsid w:val="00F4485D"/>
    <w:rsid w:val="00F47C38"/>
    <w:rsid w:val="00F502E9"/>
    <w:rsid w:val="00F50E00"/>
    <w:rsid w:val="00F51B1F"/>
    <w:rsid w:val="00F527F3"/>
    <w:rsid w:val="00F533A6"/>
    <w:rsid w:val="00F551E0"/>
    <w:rsid w:val="00F55971"/>
    <w:rsid w:val="00F55C8F"/>
    <w:rsid w:val="00F57BAC"/>
    <w:rsid w:val="00F6026E"/>
    <w:rsid w:val="00F606FB"/>
    <w:rsid w:val="00F60AA6"/>
    <w:rsid w:val="00F61D4C"/>
    <w:rsid w:val="00F62348"/>
    <w:rsid w:val="00F62E6B"/>
    <w:rsid w:val="00F642D1"/>
    <w:rsid w:val="00F65E9C"/>
    <w:rsid w:val="00F662A3"/>
    <w:rsid w:val="00F674A9"/>
    <w:rsid w:val="00F7134B"/>
    <w:rsid w:val="00F71453"/>
    <w:rsid w:val="00F716C9"/>
    <w:rsid w:val="00F71A11"/>
    <w:rsid w:val="00F72478"/>
    <w:rsid w:val="00F75635"/>
    <w:rsid w:val="00F76B35"/>
    <w:rsid w:val="00F8109C"/>
    <w:rsid w:val="00F8298A"/>
    <w:rsid w:val="00F82B43"/>
    <w:rsid w:val="00F82C2C"/>
    <w:rsid w:val="00F839E0"/>
    <w:rsid w:val="00F83CFB"/>
    <w:rsid w:val="00F84181"/>
    <w:rsid w:val="00F84702"/>
    <w:rsid w:val="00F85D6C"/>
    <w:rsid w:val="00F90BBD"/>
    <w:rsid w:val="00F92D2F"/>
    <w:rsid w:val="00F95363"/>
    <w:rsid w:val="00FA0B6C"/>
    <w:rsid w:val="00FA41D4"/>
    <w:rsid w:val="00FA49A5"/>
    <w:rsid w:val="00FA4A7D"/>
    <w:rsid w:val="00FA6220"/>
    <w:rsid w:val="00FA674D"/>
    <w:rsid w:val="00FA6E11"/>
    <w:rsid w:val="00FB260F"/>
    <w:rsid w:val="00FB3278"/>
    <w:rsid w:val="00FB3458"/>
    <w:rsid w:val="00FB37B2"/>
    <w:rsid w:val="00FB4FB0"/>
    <w:rsid w:val="00FB5102"/>
    <w:rsid w:val="00FB6415"/>
    <w:rsid w:val="00FB686A"/>
    <w:rsid w:val="00FB69FC"/>
    <w:rsid w:val="00FB74F8"/>
    <w:rsid w:val="00FB7635"/>
    <w:rsid w:val="00FC117C"/>
    <w:rsid w:val="00FC14B9"/>
    <w:rsid w:val="00FC21A7"/>
    <w:rsid w:val="00FC2CC2"/>
    <w:rsid w:val="00FC324C"/>
    <w:rsid w:val="00FC4254"/>
    <w:rsid w:val="00FC5FCF"/>
    <w:rsid w:val="00FC6D6C"/>
    <w:rsid w:val="00FC7CCE"/>
    <w:rsid w:val="00FC7D1A"/>
    <w:rsid w:val="00FD04D1"/>
    <w:rsid w:val="00FD0CD9"/>
    <w:rsid w:val="00FD16E4"/>
    <w:rsid w:val="00FD176F"/>
    <w:rsid w:val="00FD1B2B"/>
    <w:rsid w:val="00FD295A"/>
    <w:rsid w:val="00FD34F5"/>
    <w:rsid w:val="00FD4766"/>
    <w:rsid w:val="00FD56B5"/>
    <w:rsid w:val="00FD7FA6"/>
    <w:rsid w:val="00FE225F"/>
    <w:rsid w:val="00FE2422"/>
    <w:rsid w:val="00FE28F5"/>
    <w:rsid w:val="00FE38D6"/>
    <w:rsid w:val="00FE5862"/>
    <w:rsid w:val="00FF3199"/>
    <w:rsid w:val="00FF326E"/>
    <w:rsid w:val="00FF35F7"/>
    <w:rsid w:val="00FF376B"/>
    <w:rsid w:val="00FF5AC4"/>
    <w:rsid w:val="00FF5E85"/>
    <w:rsid w:val="00FF5F50"/>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5AA1F"/>
  <w15:chartTrackingRefBased/>
  <w15:docId w15:val="{24757122-4B55-48AA-9EEC-3E51536F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4CA"/>
    <w:pPr>
      <w:ind w:left="720"/>
      <w:contextualSpacing/>
    </w:pPr>
  </w:style>
  <w:style w:type="paragraph" w:styleId="Header">
    <w:name w:val="header"/>
    <w:basedOn w:val="Normal"/>
    <w:link w:val="HeaderChar"/>
    <w:uiPriority w:val="99"/>
    <w:semiHidden/>
    <w:unhideWhenUsed/>
    <w:rsid w:val="004532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2CC"/>
  </w:style>
  <w:style w:type="paragraph" w:styleId="Footer">
    <w:name w:val="footer"/>
    <w:basedOn w:val="Normal"/>
    <w:link w:val="FooterChar"/>
    <w:uiPriority w:val="99"/>
    <w:semiHidden/>
    <w:unhideWhenUsed/>
    <w:rsid w:val="004532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3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69178">
      <w:bodyDiv w:val="1"/>
      <w:marLeft w:val="0"/>
      <w:marRight w:val="0"/>
      <w:marTop w:val="0"/>
      <w:marBottom w:val="0"/>
      <w:divBdr>
        <w:top w:val="none" w:sz="0" w:space="0" w:color="auto"/>
        <w:left w:val="none" w:sz="0" w:space="0" w:color="auto"/>
        <w:bottom w:val="none" w:sz="0" w:space="0" w:color="auto"/>
        <w:right w:val="none" w:sz="0" w:space="0" w:color="auto"/>
      </w:divBdr>
    </w:div>
    <w:div w:id="624387835">
      <w:bodyDiv w:val="1"/>
      <w:marLeft w:val="0"/>
      <w:marRight w:val="0"/>
      <w:marTop w:val="0"/>
      <w:marBottom w:val="0"/>
      <w:divBdr>
        <w:top w:val="none" w:sz="0" w:space="0" w:color="auto"/>
        <w:left w:val="none" w:sz="0" w:space="0" w:color="auto"/>
        <w:bottom w:val="none" w:sz="0" w:space="0" w:color="auto"/>
        <w:right w:val="none" w:sz="0" w:space="0" w:color="auto"/>
      </w:divBdr>
    </w:div>
    <w:div w:id="821039626">
      <w:bodyDiv w:val="1"/>
      <w:marLeft w:val="0"/>
      <w:marRight w:val="0"/>
      <w:marTop w:val="0"/>
      <w:marBottom w:val="0"/>
      <w:divBdr>
        <w:top w:val="none" w:sz="0" w:space="0" w:color="auto"/>
        <w:left w:val="none" w:sz="0" w:space="0" w:color="auto"/>
        <w:bottom w:val="none" w:sz="0" w:space="0" w:color="auto"/>
        <w:right w:val="none" w:sz="0" w:space="0" w:color="auto"/>
      </w:divBdr>
    </w:div>
    <w:div w:id="9899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BA08-2D95-4948-89B1-25EAEDDE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Despertt, Tonya L - Washington, DC</dc:creator>
  <cp:keywords/>
  <dc:description/>
  <cp:lastModifiedBy>Big Ray</cp:lastModifiedBy>
  <cp:revision>2</cp:revision>
  <cp:lastPrinted>2023-11-03T20:11:00Z</cp:lastPrinted>
  <dcterms:created xsi:type="dcterms:W3CDTF">2024-02-27T15:15:00Z</dcterms:created>
  <dcterms:modified xsi:type="dcterms:W3CDTF">2024-02-27T15:15:00Z</dcterms:modified>
</cp:coreProperties>
</file>